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 xml:space="preserve">                               </w:t>
      </w:r>
    </w:p>
    <w:p>
      <w:pPr>
        <w:rPr>
          <w:rFonts w:hint="eastAsia"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hint="eastAsia"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lang w:val="en-US" w:eastAsia="zh-CN"/>
          <w14:textFill>
            <w14:solidFill>
              <w14:schemeClr w14:val="tx1"/>
            </w14:solidFill>
          </w14:textFill>
        </w:rPr>
        <w:t xml:space="preserve"> </w:t>
      </w: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eastAsia="仿宋"/>
          <w:color w:val="000000" w:themeColor="text1"/>
          <w:sz w:val="44"/>
          <w:szCs w:val="44"/>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pStyle w:val="46"/>
        <w:rPr>
          <w:rFonts w:eastAsia="仿宋"/>
          <w:color w:val="000000" w:themeColor="text1"/>
          <w:sz w:val="44"/>
          <w:szCs w:val="44"/>
          <w14:textFill>
            <w14:solidFill>
              <w14:schemeClr w14:val="tx1"/>
            </w14:solidFill>
          </w14:textFill>
        </w:rPr>
      </w:pPr>
    </w:p>
    <w:p>
      <w:pPr>
        <w:pStyle w:val="47"/>
        <w:spacing w:before="120"/>
        <w:ind w:left="210"/>
        <w:rPr>
          <w:color w:val="000000" w:themeColor="text1"/>
          <w14:textFill>
            <w14:solidFill>
              <w14:schemeClr w14:val="tx1"/>
            </w14:solidFill>
          </w14:textFill>
        </w:rPr>
      </w:pPr>
    </w:p>
    <w:p>
      <w:pPr>
        <w:pStyle w:val="47"/>
        <w:spacing w:before="120"/>
        <w:ind w:left="210"/>
        <w:rPr>
          <w:color w:val="000000" w:themeColor="text1"/>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 xml:space="preserve">项目名称： </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lang w:val="en-US" w:eastAsia="zh-CN"/>
          <w14:textFill>
            <w14:solidFill>
              <w14:schemeClr w14:val="tx1"/>
            </w14:solidFill>
          </w14:textFill>
        </w:rPr>
        <w:t>厂房新建项目（</w:t>
      </w:r>
      <w:r>
        <w:rPr>
          <w:rFonts w:hint="eastAsia" w:ascii="仿宋_GB2312" w:eastAsia="仿宋_GB2312"/>
          <w:color w:val="000000" w:themeColor="text1"/>
          <w:sz w:val="36"/>
          <w:szCs w:val="36"/>
          <w:u w:val="single"/>
          <w:lang w:eastAsia="zh-CN"/>
          <w14:textFill>
            <w14:solidFill>
              <w14:schemeClr w14:val="tx1"/>
            </w14:solidFill>
          </w14:textFill>
        </w:rPr>
        <w:t>纸管生产线</w:t>
      </w:r>
      <w:r>
        <w:rPr>
          <w:rFonts w:hint="eastAsia" w:ascii="仿宋_GB2312" w:eastAsia="仿宋_GB2312"/>
          <w:color w:val="000000" w:themeColor="text1"/>
          <w:sz w:val="36"/>
          <w:szCs w:val="36"/>
          <w:u w:val="single"/>
          <w:lang w:val="en-US" w:eastAsia="zh-CN"/>
          <w14:textFill>
            <w14:solidFill>
              <w14:schemeClr w14:val="tx1"/>
            </w14:solidFill>
          </w14:textFill>
        </w:rPr>
        <w:t>）</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rPr>
          <w:rFonts w:hint="eastAsia" w:ascii="仿宋_GB2312" w:eastAsia="仿宋_GB2312"/>
          <w:color w:val="000000" w:themeColor="text1"/>
          <w:sz w:val="36"/>
          <w:szCs w:val="36"/>
          <w:u w:val="single"/>
          <w:lang w:eastAsia="zh-CN"/>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lang w:eastAsia="zh-CN"/>
          <w14:textFill>
            <w14:solidFill>
              <w14:schemeClr w14:val="tx1"/>
            </w14:solidFill>
          </w14:textFill>
        </w:rPr>
        <w:t>常德市志皓包装材料有限公司</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二</w:t>
      </w:r>
      <w:r>
        <w:rPr>
          <w:rFonts w:hint="eastAsia" w:ascii="仿宋_GB2312" w:eastAsia="仿宋_GB2312"/>
          <w:color w:val="000000" w:themeColor="text1"/>
          <w:sz w:val="36"/>
          <w:szCs w:val="36"/>
          <w:u w:val="single"/>
          <w:lang w:val="en-US" w:eastAsia="zh-CN"/>
          <w14:textFill>
            <w14:solidFill>
              <w14:schemeClr w14:val="tx1"/>
            </w14:solidFill>
          </w14:textFill>
        </w:rPr>
        <w:t>〇</w:t>
      </w:r>
      <w:r>
        <w:rPr>
          <w:rFonts w:hint="eastAsia" w:ascii="仿宋_GB2312" w:eastAsia="仿宋_GB2312"/>
          <w:color w:val="000000" w:themeColor="text1"/>
          <w:sz w:val="36"/>
          <w:szCs w:val="36"/>
          <w:u w:val="single"/>
          <w14:textFill>
            <w14:solidFill>
              <w14:schemeClr w14:val="tx1"/>
            </w14:solidFill>
          </w14:textFill>
        </w:rPr>
        <w:t>二</w:t>
      </w:r>
      <w:r>
        <w:rPr>
          <w:rFonts w:hint="eastAsia" w:ascii="仿宋_GB2312" w:eastAsia="仿宋_GB2312"/>
          <w:color w:val="000000" w:themeColor="text1"/>
          <w:sz w:val="36"/>
          <w:szCs w:val="36"/>
          <w:u w:val="single"/>
          <w:lang w:val="en-US" w:eastAsia="zh-CN"/>
          <w14:textFill>
            <w14:solidFill>
              <w14:schemeClr w14:val="tx1"/>
            </w14:solidFill>
          </w14:textFill>
        </w:rPr>
        <w:t>二</w:t>
      </w:r>
      <w:r>
        <w:rPr>
          <w:rFonts w:hint="eastAsia" w:ascii="仿宋_GB2312" w:eastAsia="仿宋_GB2312"/>
          <w:color w:val="000000" w:themeColor="text1"/>
          <w:sz w:val="36"/>
          <w:szCs w:val="36"/>
          <w:u w:val="single"/>
          <w14:textFill>
            <w14:solidFill>
              <w14:schemeClr w14:val="tx1"/>
            </w14:solidFill>
          </w14:textFill>
        </w:rPr>
        <w:t>年</w:t>
      </w:r>
      <w:r>
        <w:rPr>
          <w:rFonts w:hint="eastAsia" w:ascii="仿宋_GB2312" w:eastAsia="仿宋_GB2312"/>
          <w:color w:val="000000" w:themeColor="text1"/>
          <w:sz w:val="36"/>
          <w:szCs w:val="36"/>
          <w:u w:val="single"/>
          <w:lang w:val="en-US" w:eastAsia="zh-CN"/>
          <w14:textFill>
            <w14:solidFill>
              <w14:schemeClr w14:val="tx1"/>
            </w14:solidFill>
          </w14:textFill>
        </w:rPr>
        <w:t>六</w:t>
      </w:r>
      <w:r>
        <w:rPr>
          <w:rFonts w:hint="eastAsia" w:ascii="仿宋_GB2312" w:eastAsia="仿宋_GB2312"/>
          <w:color w:val="000000" w:themeColor="text1"/>
          <w:sz w:val="36"/>
          <w:szCs w:val="36"/>
          <w:u w:val="single"/>
          <w14:textFill>
            <w14:solidFill>
              <w14:schemeClr w14:val="tx1"/>
            </w14:solidFill>
          </w14:textFill>
        </w:rPr>
        <w:t xml:space="preserve">月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hint="eastAsia" w:ascii="仿宋_GB2312" w:eastAsia="仿宋_GB2312"/>
          <w:color w:val="000000" w:themeColor="text1"/>
          <w:sz w:val="36"/>
          <w:szCs w:val="36"/>
          <w14:textFill>
            <w14:solidFill>
              <w14:schemeClr w14:val="tx1"/>
            </w14:solidFill>
          </w14:textFill>
        </w:rPr>
      </w:pPr>
    </w:p>
    <w:p>
      <w:pPr>
        <w:pStyle w:val="10"/>
        <w:rPr>
          <w:rFonts w:hint="eastAsia" w:ascii="仿宋_GB2312" w:eastAsia="仿宋_GB2312"/>
          <w:color w:val="000000" w:themeColor="text1"/>
          <w:sz w:val="36"/>
          <w:szCs w:val="36"/>
          <w14:textFill>
            <w14:solidFill>
              <w14:schemeClr w14:val="tx1"/>
            </w14:solidFill>
          </w14:textFill>
        </w:rPr>
      </w:pPr>
    </w:p>
    <w:p>
      <w:pPr>
        <w:rPr>
          <w:rFonts w:hint="eastAsia"/>
          <w:color w:val="000000" w:themeColor="text1"/>
          <w14:textFill>
            <w14:solidFill>
              <w14:schemeClr w14:val="tx1"/>
            </w14:solidFill>
          </w14:textFill>
        </w:rPr>
      </w:pPr>
    </w:p>
    <w:bookmarkEnd w:id="0"/>
    <w:p>
      <w:pPr>
        <w:adjustRightInd w:val="0"/>
        <w:snapToGrid w:val="0"/>
        <w:spacing w:line="288" w:lineRule="auto"/>
        <w:jc w:val="center"/>
        <w:rPr>
          <w:rFonts w:hint="eastAsia"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FF0000"/>
          <w:sz w:val="36"/>
          <w:szCs w:val="36"/>
        </w:rPr>
        <w:sectPr>
          <w:footerReference r:id="rId5" w:type="default"/>
          <w:footerReference r:id="rId6" w:type="even"/>
          <w:pgSz w:w="11906" w:h="16838"/>
          <w:pgMar w:top="1701" w:right="1531" w:bottom="1701" w:left="1531" w:header="851" w:footer="1077" w:gutter="0"/>
          <w:pgNumType w:start="3"/>
          <w:cols w:space="720" w:num="1"/>
          <w:docGrid w:linePitch="312" w:charSpace="0"/>
        </w:sectPr>
      </w:pPr>
    </w:p>
    <w:p>
      <w:pPr>
        <w:pStyle w:val="22"/>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建设项目名称</w:t>
            </w:r>
          </w:p>
        </w:tc>
        <w:tc>
          <w:tcPr>
            <w:tcW w:w="6488" w:type="dxa"/>
            <w:gridSpan w:val="3"/>
            <w:noWrap w:val="0"/>
            <w:vAlign w:val="center"/>
          </w:tcPr>
          <w:p>
            <w:pPr>
              <w:adjustRightInd w:val="0"/>
              <w:snapToGrid w:val="0"/>
              <w:spacing w:line="24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厂房新建项目（纸管生产线）</w:t>
            </w: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项目代码</w:t>
            </w:r>
          </w:p>
        </w:tc>
        <w:tc>
          <w:tcPr>
            <w:tcW w:w="6488" w:type="dxa"/>
            <w:gridSpan w:val="3"/>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建设单位联系人</w:t>
            </w:r>
          </w:p>
        </w:tc>
        <w:tc>
          <w:tcPr>
            <w:tcW w:w="1637"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林桃枝</w:t>
            </w:r>
          </w:p>
        </w:tc>
        <w:tc>
          <w:tcPr>
            <w:tcW w:w="2212"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联系方式</w:t>
            </w:r>
          </w:p>
        </w:tc>
        <w:tc>
          <w:tcPr>
            <w:tcW w:w="2639"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13973638843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建设地点</w:t>
            </w:r>
          </w:p>
        </w:tc>
        <w:tc>
          <w:tcPr>
            <w:tcW w:w="6488" w:type="dxa"/>
            <w:gridSpan w:val="3"/>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 xml:space="preserve">  湖南 </w:t>
            </w:r>
            <w:r>
              <w:rPr>
                <w:rFonts w:hint="default" w:ascii="Times New Roman" w:hAnsi="Times New Roman" w:cs="Times New Roman"/>
                <w:color w:val="000000" w:themeColor="text1"/>
                <w:szCs w:val="21"/>
                <w14:textFill>
                  <w14:solidFill>
                    <w14:schemeClr w14:val="tx1"/>
                  </w14:solidFill>
                </w14:textFill>
              </w:rPr>
              <w:t>省</w:t>
            </w:r>
            <w:r>
              <w:rPr>
                <w:rFonts w:hint="default" w:ascii="Times New Roman" w:hAnsi="Times New Roman" w:cs="Times New Roman"/>
                <w:color w:val="000000" w:themeColor="text1"/>
                <w:szCs w:val="21"/>
                <w:u w:val="single"/>
                <w14:textFill>
                  <w14:solidFill>
                    <w14:schemeClr w14:val="tx1"/>
                  </w14:solidFill>
                </w14:textFill>
              </w:rPr>
              <w:t>常德</w:t>
            </w:r>
            <w:r>
              <w:rPr>
                <w:rFonts w:hint="default" w:ascii="Times New Roman" w:hAnsi="Times New Roman" w:cs="Times New Roman"/>
                <w:color w:val="000000" w:themeColor="text1"/>
                <w:szCs w:val="21"/>
                <w14:textFill>
                  <w14:solidFill>
                    <w14:schemeClr w14:val="tx1"/>
                  </w14:solidFill>
                </w14:textFill>
              </w:rPr>
              <w:t>市</w:t>
            </w:r>
            <w:r>
              <w:rPr>
                <w:rFonts w:hint="default" w:ascii="Times New Roman" w:hAnsi="Times New Roman" w:cs="Times New Roman"/>
                <w:color w:val="000000" w:themeColor="text1"/>
                <w:szCs w:val="21"/>
                <w:u w:val="single"/>
                <w:lang w:val="en-US" w:eastAsia="zh-CN"/>
                <w14:textFill>
                  <w14:solidFill>
                    <w14:schemeClr w14:val="tx1"/>
                  </w14:solidFill>
                </w14:textFill>
              </w:rPr>
              <w:t>鼎城区许家桥回族维吾尔族乡牌楼村一组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地理坐标</w:t>
            </w:r>
          </w:p>
        </w:tc>
        <w:tc>
          <w:tcPr>
            <w:tcW w:w="6488" w:type="dxa"/>
            <w:gridSpan w:val="3"/>
            <w:noWrap w:val="0"/>
            <w:vAlign w:val="center"/>
          </w:tcPr>
          <w:p>
            <w:pPr>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14:textFill>
                  <w14:solidFill>
                    <w14:schemeClr w14:val="tx1"/>
                  </w14:solidFill>
                </w14:textFill>
              </w:rPr>
              <w:t xml:space="preserve"> 111 </w:t>
            </w:r>
            <w:r>
              <w:rPr>
                <w:rFonts w:hint="default" w:ascii="Times New Roman" w:hAnsi="Times New Roman" w:cs="Times New Roman"/>
                <w:color w:val="000000" w:themeColor="text1"/>
                <w:szCs w:val="21"/>
                <w14:textFill>
                  <w14:solidFill>
                    <w14:schemeClr w14:val="tx1"/>
                  </w14:solidFill>
                </w14:textFill>
              </w:rPr>
              <w:t>度</w:t>
            </w:r>
            <w:r>
              <w:rPr>
                <w:rFonts w:hint="default" w:ascii="Times New Roman" w:hAnsi="Times New Roman" w:cs="Times New Roman"/>
                <w:color w:val="000000" w:themeColor="text1"/>
                <w:szCs w:val="21"/>
                <w:u w:val="single"/>
                <w:lang w:val="en-US" w:eastAsia="zh-CN"/>
                <w14:textFill>
                  <w14:solidFill>
                    <w14:schemeClr w14:val="tx1"/>
                  </w14:solidFill>
                </w14:textFill>
              </w:rPr>
              <w:t>32</w:t>
            </w:r>
            <w:r>
              <w:rPr>
                <w:rFonts w:hint="default" w:ascii="Times New Roman" w:hAnsi="Times New Roman" w:cs="Times New Roman"/>
                <w:color w:val="000000" w:themeColor="text1"/>
                <w:szCs w:val="21"/>
                <w14:textFill>
                  <w14:solidFill>
                    <w14:schemeClr w14:val="tx1"/>
                  </w14:solidFill>
                </w14:textFill>
              </w:rPr>
              <w:t>分</w:t>
            </w:r>
            <w:r>
              <w:rPr>
                <w:rFonts w:hint="default" w:ascii="Times New Roman" w:hAnsi="Times New Roman" w:cs="Times New Roman"/>
                <w:color w:val="000000" w:themeColor="text1"/>
                <w:szCs w:val="21"/>
                <w:u w:val="single"/>
                <w:lang w:val="en-US" w:eastAsia="zh-CN"/>
                <w14:textFill>
                  <w14:solidFill>
                    <w14:schemeClr w14:val="tx1"/>
                  </w14:solidFill>
                </w14:textFill>
              </w:rPr>
              <w:t>29.991</w:t>
            </w:r>
            <w:r>
              <w:rPr>
                <w:rFonts w:hint="default" w:ascii="Times New Roman" w:hAnsi="Times New Roman" w:cs="Times New Roman"/>
                <w:color w:val="000000" w:themeColor="text1"/>
                <w:szCs w:val="21"/>
                <w14:textFill>
                  <w14:solidFill>
                    <w14:schemeClr w14:val="tx1"/>
                  </w14:solidFill>
                </w14:textFill>
              </w:rPr>
              <w:t>秒，</w:t>
            </w:r>
            <w:r>
              <w:rPr>
                <w:rFonts w:hint="default" w:ascii="Times New Roman" w:hAnsi="Times New Roman" w:cs="Times New Roman"/>
                <w:color w:val="000000" w:themeColor="text1"/>
                <w:szCs w:val="21"/>
                <w:u w:val="single"/>
                <w14:textFill>
                  <w14:solidFill>
                    <w14:schemeClr w14:val="tx1"/>
                  </w14:solidFill>
                </w14:textFill>
              </w:rPr>
              <w:t xml:space="preserve"> 2</w:t>
            </w:r>
            <w:r>
              <w:rPr>
                <w:rFonts w:hint="default" w:ascii="Times New Roman" w:hAnsi="Times New Roman" w:cs="Times New Roman"/>
                <w:color w:val="000000" w:themeColor="text1"/>
                <w:szCs w:val="21"/>
                <w:u w:val="single"/>
                <w:lang w:val="en-US" w:eastAsia="zh-CN"/>
                <w14:textFill>
                  <w14:solidFill>
                    <w14:schemeClr w14:val="tx1"/>
                  </w14:solidFill>
                </w14:textFill>
              </w:rPr>
              <w:t>8</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度</w:t>
            </w:r>
            <w:r>
              <w:rPr>
                <w:rFonts w:hint="default" w:ascii="Times New Roman" w:hAnsi="Times New Roman" w:cs="Times New Roman"/>
                <w:color w:val="000000" w:themeColor="text1"/>
                <w:szCs w:val="21"/>
                <w:u w:val="single"/>
                <w:lang w:val="en-US" w:eastAsia="zh-CN"/>
                <w14:textFill>
                  <w14:solidFill>
                    <w14:schemeClr w14:val="tx1"/>
                  </w14:solidFill>
                </w14:textFill>
              </w:rPr>
              <w:t>52</w:t>
            </w:r>
            <w:r>
              <w:rPr>
                <w:rFonts w:hint="default" w:ascii="Times New Roman" w:hAnsi="Times New Roman" w:cs="Times New Roman"/>
                <w:color w:val="000000" w:themeColor="text1"/>
                <w:szCs w:val="21"/>
                <w14:textFill>
                  <w14:solidFill>
                    <w14:schemeClr w14:val="tx1"/>
                  </w14:solidFill>
                </w14:textFill>
              </w:rPr>
              <w:t>分</w:t>
            </w:r>
            <w:r>
              <w:rPr>
                <w:rFonts w:hint="default" w:ascii="Times New Roman" w:hAnsi="Times New Roman" w:cs="Times New Roman"/>
                <w:color w:val="000000" w:themeColor="text1"/>
                <w:szCs w:val="21"/>
                <w:u w:val="single"/>
                <w:lang w:val="en-US" w:eastAsia="zh-CN"/>
                <w14:textFill>
                  <w14:solidFill>
                    <w14:schemeClr w14:val="tx1"/>
                  </w14:solidFill>
                </w14:textFill>
              </w:rPr>
              <w:t>50.582</w:t>
            </w:r>
            <w:r>
              <w:rPr>
                <w:rFonts w:hint="default" w:ascii="Times New Roman" w:hAnsi="Times New Roman" w:cs="Times New Roman"/>
                <w:color w:val="000000" w:themeColor="text1"/>
                <w:szCs w:val="2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国民经济</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行业类别</w:t>
            </w:r>
          </w:p>
        </w:tc>
        <w:tc>
          <w:tcPr>
            <w:tcW w:w="1637" w:type="dxa"/>
            <w:noWrap w:val="0"/>
            <w:vAlign w:val="center"/>
          </w:tcPr>
          <w:p>
            <w:pPr>
              <w:adjustRightInd w:val="0"/>
              <w:snapToGrid w:val="0"/>
              <w:spacing w:line="240" w:lineRule="auto"/>
              <w:jc w:val="both"/>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C2239纸制品加工</w:t>
            </w:r>
          </w:p>
        </w:tc>
        <w:tc>
          <w:tcPr>
            <w:tcW w:w="2212"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bookmarkStart w:id="1" w:name="_Hlk49843745"/>
            <w:r>
              <w:rPr>
                <w:rFonts w:hint="default" w:ascii="Times New Roman" w:hAnsi="Times New Roman" w:cs="Times New Roman"/>
                <w:color w:val="000000" w:themeColor="text1"/>
                <w:szCs w:val="21"/>
                <w14:textFill>
                  <w14:solidFill>
                    <w14:schemeClr w14:val="tx1"/>
                  </w14:solidFill>
                </w14:textFill>
              </w:rPr>
              <w:t>建设项目</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行业类别</w:t>
            </w:r>
            <w:bookmarkEnd w:id="1"/>
          </w:p>
        </w:tc>
        <w:tc>
          <w:tcPr>
            <w:tcW w:w="2639" w:type="dxa"/>
            <w:noWrap w:val="0"/>
            <w:vAlign w:val="center"/>
          </w:tcPr>
          <w:p>
            <w:pPr>
              <w:adjustRightInd w:val="0"/>
              <w:snapToGrid w:val="0"/>
              <w:spacing w:line="240" w:lineRule="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十九、38纸制品制造（有粘胶工艺的）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建设性质</w:t>
            </w:r>
          </w:p>
        </w:tc>
        <w:tc>
          <w:tcPr>
            <w:tcW w:w="1637" w:type="dxa"/>
            <w:noWrap w:val="0"/>
            <w:vAlign w:val="center"/>
          </w:tcPr>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52"/>
            </w:r>
            <w:r>
              <w:rPr>
                <w:rFonts w:hint="default" w:ascii="Times New Roman" w:hAnsi="Times New Roman" w:cs="Times New Roman"/>
                <w:color w:val="000000" w:themeColor="text1"/>
                <w:szCs w:val="21"/>
                <w14:textFill>
                  <w14:solidFill>
                    <w14:schemeClr w14:val="tx1"/>
                  </w14:solidFill>
                </w14:textFill>
              </w:rPr>
              <w:t>新建</w:t>
            </w:r>
          </w:p>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改建</w:t>
            </w:r>
          </w:p>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扩建</w:t>
            </w:r>
          </w:p>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技术改造</w:t>
            </w:r>
          </w:p>
        </w:tc>
        <w:tc>
          <w:tcPr>
            <w:tcW w:w="2212"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建设项目</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申报情形</w:t>
            </w:r>
          </w:p>
        </w:tc>
        <w:tc>
          <w:tcPr>
            <w:tcW w:w="2639" w:type="dxa"/>
            <w:noWrap w:val="0"/>
            <w:vAlign w:val="center"/>
          </w:tcPr>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52"/>
            </w:r>
            <w:r>
              <w:rPr>
                <w:rFonts w:hint="default" w:ascii="Times New Roman" w:hAnsi="Times New Roman" w:cs="Times New Roman"/>
                <w:color w:val="000000" w:themeColor="text1"/>
                <w:szCs w:val="21"/>
                <w14:textFill>
                  <w14:solidFill>
                    <w14:schemeClr w14:val="tx1"/>
                  </w14:solidFill>
                </w14:textFill>
              </w:rPr>
              <w:t xml:space="preserve">首次申报项目             </w:t>
            </w:r>
          </w:p>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不予批准后再次申报项目</w:t>
            </w:r>
          </w:p>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超五年重新审核项目     </w:t>
            </w:r>
          </w:p>
          <w:p>
            <w:pPr>
              <w:spacing w:line="24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项目审批（核准/</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备案）部门（选填）</w:t>
            </w:r>
          </w:p>
        </w:tc>
        <w:tc>
          <w:tcPr>
            <w:tcW w:w="1637"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常德市鼎城区发展和改革局</w:t>
            </w:r>
          </w:p>
        </w:tc>
        <w:tc>
          <w:tcPr>
            <w:tcW w:w="2212"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项目审批（核准/</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备案）文号（选填）</w:t>
            </w:r>
          </w:p>
        </w:tc>
        <w:tc>
          <w:tcPr>
            <w:tcW w:w="2639"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2021-73号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总投资（万元） </w:t>
            </w:r>
          </w:p>
        </w:tc>
        <w:tc>
          <w:tcPr>
            <w:tcW w:w="1637"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300</w:t>
            </w:r>
          </w:p>
        </w:tc>
        <w:tc>
          <w:tcPr>
            <w:tcW w:w="221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环保投资（万元）</w:t>
            </w:r>
          </w:p>
        </w:tc>
        <w:tc>
          <w:tcPr>
            <w:tcW w:w="2639"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环保投资占比（%）</w:t>
            </w:r>
          </w:p>
        </w:tc>
        <w:tc>
          <w:tcPr>
            <w:tcW w:w="1637"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3.3</w:t>
            </w:r>
          </w:p>
        </w:tc>
        <w:tc>
          <w:tcPr>
            <w:tcW w:w="221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施工工期</w:t>
            </w:r>
          </w:p>
        </w:tc>
        <w:tc>
          <w:tcPr>
            <w:tcW w:w="2639"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202</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是否开工建设</w:t>
            </w:r>
          </w:p>
        </w:tc>
        <w:tc>
          <w:tcPr>
            <w:tcW w:w="1637" w:type="dxa"/>
            <w:noWrap w:val="0"/>
            <w:vAlign w:val="center"/>
          </w:tcPr>
          <w:p>
            <w:pPr>
              <w:adjustRightInd w:val="0"/>
              <w:snapToGrid w:val="0"/>
              <w:spacing w:line="24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52"/>
            </w:r>
            <w:r>
              <w:rPr>
                <w:rFonts w:hint="default" w:ascii="Times New Roman" w:hAnsi="Times New Roman" w:cs="Times New Roman"/>
                <w:color w:val="000000" w:themeColor="text1"/>
                <w:szCs w:val="21"/>
                <w14:textFill>
                  <w14:solidFill>
                    <w14:schemeClr w14:val="tx1"/>
                  </w14:solidFill>
                </w14:textFill>
              </w:rPr>
              <w:t>否</w:t>
            </w:r>
          </w:p>
          <w:p>
            <w:pPr>
              <w:adjustRightInd w:val="0"/>
              <w:snapToGrid w:val="0"/>
              <w:spacing w:line="24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是：</w:t>
            </w:r>
            <w:r>
              <w:rPr>
                <w:rFonts w:hint="default" w:ascii="Times New Roman" w:hAnsi="Times New Roman" w:cs="Times New Roman"/>
                <w:color w:val="000000" w:themeColor="text1"/>
                <w:szCs w:val="21"/>
                <w:u w:val="single"/>
                <w14:textFill>
                  <w14:solidFill>
                    <w14:schemeClr w14:val="tx1"/>
                  </w14:solidFill>
                </w14:textFill>
              </w:rPr>
              <w:t xml:space="preserve">             </w:t>
            </w:r>
          </w:p>
        </w:tc>
        <w:tc>
          <w:tcPr>
            <w:tcW w:w="2212"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cs="Times New Roman"/>
                <w:color w:val="000000" w:themeColor="text1"/>
                <w:spacing w:val="-6"/>
                <w:szCs w:val="21"/>
                <w14:textFill>
                  <w14:solidFill>
                    <w14:schemeClr w14:val="tx1"/>
                  </w14:solidFill>
                </w14:textFill>
              </w:rPr>
            </w:pPr>
            <w:r>
              <w:rPr>
                <w:rFonts w:hint="default" w:ascii="Times New Roman" w:hAnsi="Times New Roman" w:cs="Times New Roman"/>
                <w:color w:val="000000" w:themeColor="text1"/>
                <w:spacing w:val="-6"/>
                <w:szCs w:val="21"/>
                <w14:textFill>
                  <w14:solidFill>
                    <w14:schemeClr w14:val="tx1"/>
                  </w14:solidFill>
                </w14:textFill>
              </w:rPr>
              <w:t>用地（用海）</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6"/>
                <w:szCs w:val="21"/>
                <w14:textFill>
                  <w14:solidFill>
                    <w14:schemeClr w14:val="tx1"/>
                  </w14:solidFill>
                </w14:textFill>
              </w:rPr>
              <w:t>面积（m</w:t>
            </w:r>
            <w:r>
              <w:rPr>
                <w:rFonts w:hint="default" w:ascii="Times New Roman" w:hAnsi="Times New Roman" w:cs="Times New Roman"/>
                <w:color w:val="000000" w:themeColor="text1"/>
                <w:spacing w:val="-6"/>
                <w:szCs w:val="21"/>
                <w:vertAlign w:val="superscript"/>
                <w14:textFill>
                  <w14:solidFill>
                    <w14:schemeClr w14:val="tx1"/>
                  </w14:solidFill>
                </w14:textFill>
              </w:rPr>
              <w:t>2</w:t>
            </w:r>
            <w:r>
              <w:rPr>
                <w:rFonts w:hint="default" w:ascii="Times New Roman" w:hAnsi="Times New Roman" w:cs="Times New Roman"/>
                <w:color w:val="000000" w:themeColor="text1"/>
                <w:spacing w:val="-6"/>
                <w:szCs w:val="21"/>
                <w14:textFill>
                  <w14:solidFill>
                    <w14:schemeClr w14:val="tx1"/>
                  </w14:solidFill>
                </w14:textFill>
              </w:rPr>
              <w:t>）</w:t>
            </w:r>
          </w:p>
        </w:tc>
        <w:tc>
          <w:tcPr>
            <w:tcW w:w="2639"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5507.8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spacing w:line="24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专项评价设置情况</w:t>
            </w:r>
          </w:p>
        </w:tc>
        <w:tc>
          <w:tcPr>
            <w:tcW w:w="6488" w:type="dxa"/>
            <w:gridSpan w:val="3"/>
            <w:noWrap w:val="0"/>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无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noWrap w:val="0"/>
            <w:vAlign w:val="center"/>
          </w:tcPr>
          <w:p>
            <w:pPr>
              <w:autoSpaceDE w:val="0"/>
              <w:autoSpaceDN w:val="0"/>
              <w:adjustRightInd w:val="0"/>
              <w:snapToGrid w:val="0"/>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规划情况</w:t>
            </w:r>
          </w:p>
        </w:tc>
        <w:tc>
          <w:tcPr>
            <w:tcW w:w="6488" w:type="dxa"/>
            <w:gridSpan w:val="3"/>
            <w:noWrap w:val="0"/>
            <w:vAlign w:val="center"/>
          </w:tcPr>
          <w:p>
            <w:pPr>
              <w:autoSpaceDE w:val="0"/>
              <w:autoSpaceDN w:val="0"/>
              <w:adjustRightInd w:val="0"/>
              <w:snapToGrid w:val="0"/>
              <w:jc w:val="both"/>
              <w:rPr>
                <w:rFonts w:hint="eastAsia" w:ascii="宋体" w:hAnsi="宋体" w:eastAsia="宋体" w:cs="宋体"/>
                <w:color w:val="000000" w:themeColor="text1"/>
                <w:kern w:val="0"/>
                <w:szCs w:val="21"/>
                <w:u w:val="single"/>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《常德市鼎城区许家桥回维乡牌楼村村庄规划（2019-2025 年）》，《常德市志皓包装材料有限公司地块控制性详细规划》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djustRightInd w:val="0"/>
              <w:snapToGrid w:val="0"/>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规划环境影响</w:t>
            </w:r>
          </w:p>
          <w:p>
            <w:pPr>
              <w:adjustRightInd w:val="0"/>
              <w:snapToGrid w:val="0"/>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评价情况</w:t>
            </w:r>
          </w:p>
        </w:tc>
        <w:tc>
          <w:tcPr>
            <w:tcW w:w="6488" w:type="dxa"/>
            <w:gridSpan w:val="3"/>
            <w:noWrap w:val="0"/>
            <w:vAlign w:val="center"/>
          </w:tcPr>
          <w:p>
            <w:pPr>
              <w:autoSpaceDE w:val="0"/>
              <w:autoSpaceDN w:val="0"/>
              <w:adjustRightInd w:val="0"/>
              <w:snapToGrid w:val="0"/>
              <w:jc w:val="center"/>
              <w:rPr>
                <w:rFonts w:hint="default" w:ascii="宋体" w:hAnsi="宋体" w:eastAsia="宋体" w:cs="宋体"/>
                <w:color w:val="000000" w:themeColor="text1"/>
                <w:kern w:val="0"/>
                <w:szCs w:val="21"/>
                <w:u w:val="single"/>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规划及规划环境</w:t>
            </w:r>
          </w:p>
          <w:p>
            <w:pPr>
              <w:autoSpaceDE w:val="0"/>
              <w:autoSpaceDN w:val="0"/>
              <w:adjustRightInd w:val="0"/>
              <w:snapToGrid w:val="0"/>
              <w:spacing w:line="24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影响评价符合性分析</w:t>
            </w:r>
          </w:p>
        </w:tc>
        <w:tc>
          <w:tcPr>
            <w:tcW w:w="6488" w:type="dxa"/>
            <w:gridSpan w:val="3"/>
            <w:noWrap w:val="0"/>
            <w:vAlign w:val="center"/>
          </w:tcPr>
          <w:p>
            <w:pPr>
              <w:jc w:val="both"/>
              <w:rPr>
                <w:rFonts w:hint="default" w:ascii="宋体" w:hAnsi="宋体" w:cs="宋体"/>
                <w:color w:val="000000" w:themeColor="text1"/>
                <w:kern w:val="0"/>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牌楼村产业规划为：促进经济发展和增加村民收入为目标，综合考虑本村资源禀赋、产业现状和地区发展定位等因素，明确牌楼村主要产业为种植业，利用交通区位优势，大力发展工业和物流。项目开工后聘用周边居民，提供了就业岗位，可以增加居民收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870" w:type="dxa"/>
            <w:gridSpan w:val="4"/>
            <w:noWrap w:val="0"/>
            <w:vAlign w:val="center"/>
          </w:tcPr>
          <w:p>
            <w:pPr>
              <w:autoSpaceDE w:val="0"/>
              <w:autoSpaceDN w:val="0"/>
              <w:adjustRightInd w:val="0"/>
              <w:snapToGrid w:val="0"/>
              <w:spacing w:line="240" w:lineRule="auto"/>
              <w:jc w:val="center"/>
              <w:rPr>
                <w:rFonts w:hint="eastAsia"/>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其他符合性分析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0" w:type="dxa"/>
            <w:gridSpan w:val="4"/>
            <w:noWrap w:val="0"/>
            <w:vAlign w:val="center"/>
          </w:tcPr>
          <w:p>
            <w:pPr>
              <w:numPr>
                <w:ilvl w:val="0"/>
                <w:numId w:val="0"/>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1、</w:t>
            </w:r>
            <w:r>
              <w:rPr>
                <w:rFonts w:hint="eastAsia"/>
                <w:color w:val="000000" w:themeColor="text1"/>
                <w:szCs w:val="21"/>
                <w14:textFill>
                  <w14:solidFill>
                    <w14:schemeClr w14:val="tx1"/>
                  </w14:solidFill>
                </w14:textFill>
              </w:rPr>
              <w:t>与“三线一单”的符合性分析</w:t>
            </w:r>
          </w:p>
          <w:p>
            <w:pPr>
              <w:adjustRightInd w:val="0"/>
              <w:snapToGrid w:val="0"/>
              <w:spacing w:before="48" w:beforeLines="20" w:after="48" w:afterLines="20"/>
              <w:ind w:firstLine="420"/>
              <w:jc w:val="left"/>
              <w:rPr>
                <w:rFonts w:hint="eastAsia"/>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根据《湖南省“三线一单”生态环境总体管控要求暨省级以上产业园区生态环境准入清单》，本项目位于</w:t>
            </w:r>
            <w:r>
              <w:rPr>
                <w:rFonts w:hint="eastAsia"/>
                <w:color w:val="000000" w:themeColor="text1"/>
                <w:lang w:val="en-US" w:eastAsia="zh-CN"/>
                <w14:textFill>
                  <w14:solidFill>
                    <w14:schemeClr w14:val="tx1"/>
                  </w14:solidFill>
                </w14:textFill>
              </w:rPr>
              <w:t>常德市鼎城区许家桥镇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属于一般</w:t>
            </w:r>
            <w:r>
              <w:rPr>
                <w:rFonts w:hint="eastAsia"/>
                <w:color w:val="000000" w:themeColor="text1"/>
                <w14:textFill>
                  <w14:solidFill>
                    <w14:schemeClr w14:val="tx1"/>
                  </w14:solidFill>
                </w14:textFill>
              </w:rPr>
              <w:t>管控单元，</w:t>
            </w:r>
            <w:r>
              <w:rPr>
                <w:rFonts w:hint="eastAsia"/>
                <w:color w:val="000000" w:themeColor="text1"/>
                <w:lang w:val="en-US" w:eastAsia="zh-CN"/>
                <w14:textFill>
                  <w14:solidFill>
                    <w14:schemeClr w14:val="tx1"/>
                  </w14:solidFill>
                </w14:textFill>
              </w:rPr>
              <w:t>主要环境问题为</w:t>
            </w:r>
            <w:r>
              <w:rPr>
                <w:rFonts w:hint="eastAsia"/>
                <w:color w:val="000000" w:themeColor="text1"/>
                <w14:textFill>
                  <w14:solidFill>
                    <w14:schemeClr w14:val="tx1"/>
                  </w14:solidFill>
                </w14:textFill>
              </w:rPr>
              <w:t>：许家桥回族维吾尔族乡、尧天坪镇、草坪镇：城镇污水管网和集中污水处理设施未配套，存在水产养殖和畜禽养殖污染。</w:t>
            </w:r>
          </w:p>
          <w:p>
            <w:pPr>
              <w:adjustRightInd w:val="0"/>
              <w:snapToGrid w:val="0"/>
              <w:spacing w:line="240" w:lineRule="auto"/>
              <w:jc w:val="center"/>
              <w:rPr>
                <w:color w:val="000000" w:themeColor="text1"/>
                <w14:textFill>
                  <w14:solidFill>
                    <w14:schemeClr w14:val="tx1"/>
                  </w14:solidFill>
                </w14:textFill>
              </w:rPr>
            </w:pPr>
            <w:r>
              <w:rPr>
                <w:rFonts w:hint="eastAsia"/>
                <w:b/>
                <w:bCs/>
                <w:color w:val="000000" w:themeColor="text1"/>
                <w:szCs w:val="21"/>
                <w14:textFill>
                  <w14:solidFill>
                    <w14:schemeClr w14:val="tx1"/>
                  </w14:solidFill>
                </w14:textFill>
              </w:rPr>
              <w:t>表1-2  三线一单符合性分析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136"/>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管控维度</w:t>
                  </w:r>
                </w:p>
              </w:tc>
              <w:tc>
                <w:tcPr>
                  <w:tcW w:w="3548"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管控要求</w:t>
                  </w:r>
                </w:p>
              </w:tc>
              <w:tc>
                <w:tcPr>
                  <w:tcW w:w="1031"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空间布局</w:t>
                  </w:r>
                  <w:r>
                    <w:rPr>
                      <w:rFonts w:hint="default" w:ascii="Times New Roman" w:hAnsi="Times New Roman" w:eastAsia="宋体" w:cs="Times New Roman"/>
                      <w:color w:val="000000" w:themeColor="text1"/>
                      <w:sz w:val="21"/>
                      <w:szCs w:val="21"/>
                      <w14:textFill>
                        <w14:solidFill>
                          <w14:schemeClr w14:val="tx1"/>
                        </w14:solidFill>
                      </w14:textFill>
                    </w:rPr>
                    <w:br w:type="textWrapping"/>
                  </w:r>
                  <w:r>
                    <w:rPr>
                      <w:rFonts w:hint="default" w:ascii="Times New Roman" w:hAnsi="Times New Roman" w:eastAsia="宋体" w:cs="Times New Roman"/>
                      <w:color w:val="000000" w:themeColor="text1"/>
                      <w:sz w:val="21"/>
                      <w:szCs w:val="21"/>
                      <w14:textFill>
                        <w14:solidFill>
                          <w14:schemeClr w14:val="tx1"/>
                        </w14:solidFill>
                      </w14:textFill>
                    </w:rPr>
                    <w:t>约束</w:t>
                  </w:r>
                </w:p>
              </w:tc>
              <w:tc>
                <w:tcPr>
                  <w:tcW w:w="3548" w:type="pct"/>
                  <w:noWrap w:val="0"/>
                  <w:vAlign w:val="center"/>
                </w:tcPr>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（1.1）严格控制排放重点污染物的建设项目；严格控制在优先保护类耕地集中区域新（改、扩）建重金属污染物排放的项目。</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许家桥回族维吾尔族乡3个村（民族村、中堰村、兴旺冲村）、斗姆湖街道、石门桥镇10个村及社区（石门桥村、青龙岗村、八斗湾村、范家潭村、何家堤村、二岗桥村、乌塘岗村、伍家嘴村、上街社区、下街社区）加快清洁能源替代利用。推进热电联产、集中供热和工业余热利用，关停拆除热电联产集中供热管网覆盖区域内的燃煤小锅炉、工业窑炉。</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1.3）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1031"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14:textFill>
                        <w14:solidFill>
                          <w14:schemeClr w14:val="tx1"/>
                        </w14:solidFill>
                      </w14:textFill>
                    </w:rPr>
                    <w:t>项目不排放重点污染物，不占用耕地，不使用燃煤炉窑，不占用生态红线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污染物排放管控</w:t>
                  </w:r>
                </w:p>
              </w:tc>
              <w:tc>
                <w:tcPr>
                  <w:tcW w:w="3548" w:type="pct"/>
                  <w:noWrap w:val="0"/>
                  <w:vAlign w:val="center"/>
                </w:tcPr>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2.1）促进产业结构调整，严控污染物排放增量，强化环境监管执法，严守生态保护红线，加快清洁能源替代利用，推动工业污染源稳定达标排放，抓好机动车尾气污染治理，加强扬尘污染治理，严禁露天焚烧秸秆，加强生活面源整治，强化城镇生活污染治理，推进农业农村水污染防治，大力推进黑臭水体整治，防治地下水污染，保障饮用水水源安全，严控工矿企业土壤污染，控制污染源头，强化重金属污染治理，全面启动历史遗留土壤污染问题治理。（2.2）开展土壤污染综合防治先行区建设，建立土壤污染防治长效机制。将建设用地土壤环境管理要求纳入城市规划和供地管理。以保障农产品质量、人居环境安全和饮用水水源地安全为出发点，以受污染耕地及拟开发建设居住、商业、学校、医疗、养老机构和公共服务设施等项目的污染地块为重点，强化土壤污染治理和修复。</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（2.3）开展餐饮油烟治理专项行动。禁止在居民住宅楼、未配套设立专用烟道的商住综合楼以及商住综合楼内与居住层相邻的商业楼层内建设产生油烟、异味、废气的餐饮服务项目。</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加强林地草地园地土壤环境管理。严格控制林地、草地、园地的农药使用量，禁止使用高毒高残留农药。对生产、销售高毒高残留农药的行为进行打击。完善生物农药、引诱剂管理制度。加强对重度污染林地、园地产出食用农（林）产品质量检测，发现超标的，要采取种植结构调整等措施。</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（2.5）采取控源截污、垃圾清理、清淤疏浚、生态修复等措施，加大黑臭水体治理力度，每半年向社会公布治理情况</w:t>
                  </w:r>
                </w:p>
              </w:tc>
              <w:tc>
                <w:tcPr>
                  <w:tcW w:w="1031" w:type="pct"/>
                  <w:noWrap w:val="0"/>
                  <w:vAlign w:val="center"/>
                </w:tcPr>
                <w:p>
                  <w:pPr>
                    <w:pStyle w:val="10"/>
                    <w:keepNext w:val="0"/>
                    <w:keepLines w:val="0"/>
                    <w:pageBreakBefore w:val="0"/>
                    <w:kinsoku/>
                    <w:wordWrap/>
                    <w:overflowPunct/>
                    <w:topLinePunct w:val="0"/>
                    <w:autoSpaceDE/>
                    <w:autoSpaceDN/>
                    <w:bidi w:val="0"/>
                    <w:adjustRightInd/>
                    <w:snapToGrid/>
                    <w:spacing w:before="0" w:after="0" w:line="360" w:lineRule="auto"/>
                    <w:ind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项目污染物可以做到达标排放</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Style w:val="61"/>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w:t>
                  </w:r>
                  <w:r>
                    <w:rPr>
                      <w:rFonts w:hint="default" w:ascii="Times New Roman" w:hAnsi="Times New Roman" w:eastAsia="宋体" w:cs="Times New Roman"/>
                      <w:color w:val="000000" w:themeColor="text1"/>
                      <w:sz w:val="21"/>
                      <w:szCs w:val="21"/>
                      <w14:textFill>
                        <w14:solidFill>
                          <w14:schemeClr w14:val="tx1"/>
                        </w14:solidFill>
                      </w14:textFill>
                    </w:rPr>
                    <w:br w:type="textWrapping"/>
                  </w:r>
                  <w:r>
                    <w:rPr>
                      <w:rFonts w:hint="default" w:ascii="Times New Roman" w:hAnsi="Times New Roman" w:eastAsia="宋体" w:cs="Times New Roman"/>
                      <w:color w:val="000000" w:themeColor="text1"/>
                      <w:sz w:val="21"/>
                      <w:szCs w:val="21"/>
                      <w14:textFill>
                        <w14:solidFill>
                          <w14:schemeClr w14:val="tx1"/>
                        </w14:solidFill>
                      </w14:textFill>
                    </w:rPr>
                    <w:t>防控</w:t>
                  </w:r>
                </w:p>
              </w:tc>
              <w:tc>
                <w:tcPr>
                  <w:tcW w:w="3548" w:type="pct"/>
                  <w:noWrap w:val="0"/>
                  <w:vAlign w:val="center"/>
                </w:tcPr>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3.1）新（改、扩）建涉重金属重点行业建设项目必须遵循重点重金属污染物排放“减量置换”或“等量置换”原则，有明确具体的重金属污染物排放总量来源；无明确总量来源的，各级生态环境部门不得批准相关环境影响评价文件。严格控制在优先保护类耕地集中区域新（改、扩）建重金属污染物排放的项目。</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（3.2）加强重金属风险管控。建立突出环境风险隐患管理台账，适时进行加密检测，制定整治方案，落实整治措施。推进区域遗留废渣污染等问题整治，到2020年，全面改善重金属监控断面环境状况。</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3.3）重点监管有色金属冶炼、化工、电镀、制革、危险废物经营等重点行业企业，以及产粮（油）大县、绿色食品（原料）基地、县级以上城市建成区等区域，重点监控土壤中镉、汞、砷、铅、铬、锑等重金属和多环芳烃、石油烃、卤代烃等有机污染物。</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3.4）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（3.5）依据国家标准设置水源地保护标志标牌，加强水源地宣传保护。严格按照饮用水源水质监测指标委托第三方机构每月进行监测，监测结果对外公布，接受社会监督。加强饮用水水源地监管，定期巡查。</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3.6）加强重污染天气应对。推进大气污染防治联防联控，构建大气污染防治立体网络。提升重污染天气预报预警能力，修订完善应急预案，对重点行业企业实行差异化的错峰生产。完善生态环境、气象会商研判机制，加强重污染天气预报预警专业队伍和能力建设。</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3.7）斗姆湖街道、石门桥镇定期评估沿江河湖库工业企业、工业集聚区环境，落实防控措施。制定和完善突发环境事件处置应急预案，确定责任主体，明确预警预报与响应程序、应急处置及保障措施等内容，依法及时公布预警信息。</w:t>
                  </w:r>
                </w:p>
              </w:tc>
              <w:tc>
                <w:tcPr>
                  <w:tcW w:w="1031" w:type="pct"/>
                  <w:noWrap w:val="0"/>
                  <w:vAlign w:val="center"/>
                </w:tcPr>
                <w:p>
                  <w:pPr>
                    <w:pStyle w:val="10"/>
                    <w:keepNext w:val="0"/>
                    <w:keepLines w:val="0"/>
                    <w:pageBreakBefore w:val="0"/>
                    <w:kinsoku/>
                    <w:wordWrap/>
                    <w:overflowPunct/>
                    <w:topLinePunct w:val="0"/>
                    <w:autoSpaceDE/>
                    <w:autoSpaceDN/>
                    <w:bidi w:val="0"/>
                    <w:adjustRightInd/>
                    <w:snapToGrid/>
                    <w:spacing w:before="0" w:after="0" w:line="360" w:lineRule="auto"/>
                    <w:ind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项目不适于涉重金属重点行业，</w:t>
                  </w:r>
                  <w:r>
                    <w:rPr>
                      <w:rFonts w:hint="default" w:ascii="Times New Roman" w:hAnsi="Times New Roman" w:eastAsia="宋体" w:cs="Times New Roman"/>
                      <w:color w:val="000000" w:themeColor="text1"/>
                      <w:sz w:val="21"/>
                      <w:szCs w:val="21"/>
                      <w14:textFill>
                        <w14:solidFill>
                          <w14:schemeClr w14:val="tx1"/>
                        </w14:solidFill>
                      </w14:textFill>
                    </w:rPr>
                    <w:t xml:space="preserve">在采取本环评提出的风险防范措施后，基本能够满足当前风险防范的要求，可以有效防范和应对风险事故的发生。 </w:t>
                  </w:r>
                </w:p>
                <w:p>
                  <w:pPr>
                    <w:pStyle w:val="61"/>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noWrap w:val="0"/>
                  <w:vAlign w:val="center"/>
                </w:tcPr>
                <w:p>
                  <w:pPr>
                    <w:pStyle w:val="6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资源开发效率要求</w:t>
                  </w:r>
                </w:p>
              </w:tc>
              <w:tc>
                <w:tcPr>
                  <w:tcW w:w="3548" w:type="pct"/>
                  <w:noWrap w:val="0"/>
                  <w:vAlign w:val="center"/>
                </w:tcPr>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（4.1）能源：积极推进新能源开发利用，大力实施能源节约战略。强化能源消费总量和强度“双控”考核，加快能源结构调整。到2020年底前，单位GDP能耗较2015年下降12%。</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（4.2）水资源：</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4.2.1）建立预警体系，发布预警信息，强化水资源承载能力对经济社会发展的刚性约束。从严核定许可水量，对取用水总量已达到或超过控制指标的地区暂停审批新增取水，对取用水总量接近控制指标的地区限制审批新增取水。严格规范取水许可审批管理，全面开展农业取水许可管理。实施规模化高效节水灌溉工程，积极推广喷灌、微灌、集雨补灌、低压管道输水灌溉、水田控制灌溉和水肥一体化等高效节水技术，开展灌区现代化改造试点。</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（4.2.2）2020年，全区万元国内生产总值用水量比2015年下降30%，万元工业增加值用水量比2015年下降29.2%，农田灌溉水有效利用系数达到0.527。</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（4.3）土地资源</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（4.3.1）禁止违法占用基本农田进行绿色通道、绿化隔离带和防护林建设，禁止改变基本农田土壤性状发展林果业和挖塘养鱼，禁止开展对基本农田耕作层造成永久性破坏的临时工程和其他各项活动。</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（4.3.2）切实保护现有的森林资源，通过荒山绿化、封山育林等措施积极培育人工林特别是防洪护堤林、农田防护林、水源涵养林、水土保持林，实行护、造、管相结合，逐步提高森林覆盖率。 </w:t>
                  </w:r>
                </w:p>
                <w:p>
                  <w:pPr>
                    <w:pStyle w:val="9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4.3.3）到2020年，许家桥回族维吾尔族乡耕地保有量不低于4060.00公顷，基本农田保护面积不低于3259.41公顷，建设用地总规模控制在1304.79公顷以内，城乡建设用地规模控制在1033.78公顷以内，城镇工矿用地规模控制在36.44公顷以内。尧天坪镇耕地保有量不低于4210.00公顷，基本农田保护面积不低于3545.13公顷，建设用地总规模控制在811.83公顷以内，城乡建设用地规模控制在764.48公顷以内，城镇工矿用地规模控制在36.85公顷以内。草坪镇耕地保有量不低于3100.00公顷，基本农田保护面积不低于2596.13公顷，建设用地总规模控制在657.24公顷以内，城乡建设用地规模控制在558.68公顷以内，城镇工矿用地规模控制在47.16公顷以内。斗姆湖街道耕地保有量不低于1855.00公顷，基本农田保护面积不低于1477.13公顷，建设用地总规模控制在1252.33公顷以内，城乡建设用地规模控制在818.95公顷以内，城镇工矿用地规模控制在396.11公顷以内。黄土店镇耕地保有量不低于4780.00公顷，基本农田保护面积不低于3482.90公顷，建设用地总规模控制在1244.75公顷以内，城乡建设用地规模控制在996.82公顷以内，城镇工矿用地规模控制在84.23公顷以内。石门桥镇耕地保有量不低于3649.00公顷，基本农田保护面积不低于2768.24公顷，建设用地总规模控制在2155.49公顷以内，城乡建设用地规模控制在1894.91公顷以内，城镇工矿用地规模控制在1016.42公顷以内。</w:t>
                  </w:r>
                </w:p>
              </w:tc>
              <w:tc>
                <w:tcPr>
                  <w:tcW w:w="1031" w:type="pct"/>
                  <w:noWrap w:val="0"/>
                  <w:vAlign w:val="center"/>
                </w:tcPr>
                <w:p>
                  <w:pPr>
                    <w:pStyle w:val="10"/>
                    <w:keepNext w:val="0"/>
                    <w:keepLines w:val="0"/>
                    <w:pageBreakBefore w:val="0"/>
                    <w:kinsoku/>
                    <w:wordWrap/>
                    <w:overflowPunct/>
                    <w:topLinePunct w:val="0"/>
                    <w:autoSpaceDE/>
                    <w:autoSpaceDN/>
                    <w:bidi w:val="0"/>
                    <w:adjustRightInd/>
                    <w:snapToGrid/>
                    <w:spacing w:before="0" w:after="0" w:line="360" w:lineRule="auto"/>
                    <w:ind w:right="0"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项目区域取用水量未达到控制指标</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不占用基本农田</w:t>
                  </w:r>
                </w:p>
              </w:tc>
            </w:tr>
          </w:tbl>
          <w:p>
            <w:pPr>
              <w:widowControl/>
              <w:adjustRightInd w:val="0"/>
              <w:snapToGrid w:val="0"/>
              <w:ind w:firstLine="420" w:firstLineChars="200"/>
              <w:rPr>
                <w:rFonts w:hint="eastAsia"/>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综上所述，本项目与《湖南省“三线一单”生态环境总体管控要求暨省级以上产业园区生态环境准入清单》相符。</w:t>
            </w:r>
          </w:p>
          <w:p>
            <w:pPr>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2、产业政策符合性分析分析</w:t>
            </w:r>
          </w:p>
          <w:p>
            <w:pPr>
              <w:adjustRightInd w:val="0"/>
              <w:snapToGrid w:val="0"/>
              <w:ind w:firstLine="420" w:firstLineChars="200"/>
              <w:rPr>
                <w:rFonts w:hint="default" w:eastAsia="宋体"/>
                <w:color w:val="000000" w:themeColor="text1"/>
                <w:szCs w:val="21"/>
                <w:u w:val="none"/>
                <w:lang w:val="en-US" w:eastAsia="zh-CN"/>
                <w14:textFill>
                  <w14:solidFill>
                    <w14:schemeClr w14:val="tx1"/>
                  </w14:solidFill>
                </w14:textFill>
              </w:rPr>
            </w:pPr>
            <w:r>
              <w:rPr>
                <w:color w:val="000000" w:themeColor="text1"/>
                <w:szCs w:val="21"/>
                <w:u w:val="none"/>
                <w14:textFill>
                  <w14:solidFill>
                    <w14:schemeClr w14:val="tx1"/>
                  </w14:solidFill>
                </w14:textFill>
              </w:rPr>
              <w:t>根据《产业结构调整指导目录（2019年本）》（发改委[2019]29号令），本项目不属于鼓励类、限制类和淘汰类，且符合国家有关法律、法规和政策规定，属于允许类，因此，项目建设符合国家相关产业政策要求。</w:t>
            </w:r>
            <w:r>
              <w:rPr>
                <w:rFonts w:hint="eastAsia"/>
                <w:color w:val="000000" w:themeColor="text1"/>
                <w:szCs w:val="21"/>
                <w:u w:val="none"/>
                <w:lang w:val="en-US" w:eastAsia="zh-CN"/>
                <w14:textFill>
                  <w14:solidFill>
                    <w14:schemeClr w14:val="tx1"/>
                  </w14:solidFill>
                </w14:textFill>
              </w:rPr>
              <w:t>根据《建设项目环境影响评价分类管理名录》、《国民经济行业分类》、《固定污染源排污许可分类管理名录（2019年版）》本项目不属于造纸行业，不适用废纸造纸的相关文件。</w:t>
            </w:r>
          </w:p>
          <w:p>
            <w:pPr>
              <w:adjustRightInd w:val="0"/>
              <w:snapToGrid w:val="0"/>
              <w:ind w:firstLine="420" w:firstLineChars="200"/>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bookmarkStart w:id="2" w:name="_Hlk40864589"/>
            <w:r>
              <w:rPr>
                <w:rFonts w:ascii="Times New Roman" w:hAnsi="Times New Roman"/>
                <w:color w:val="000000" w:themeColor="text1"/>
                <w:szCs w:val="21"/>
                <w14:textFill>
                  <w14:solidFill>
                    <w14:schemeClr w14:val="tx1"/>
                  </w14:solidFill>
                </w14:textFill>
              </w:rPr>
              <w:t>与《</w:t>
            </w:r>
            <w:r>
              <w:rPr>
                <w:rFonts w:hint="eastAsia" w:ascii="Times New Roman" w:hAnsi="Times New Roman"/>
                <w:color w:val="000000" w:themeColor="text1"/>
                <w:szCs w:val="21"/>
                <w14:textFill>
                  <w14:solidFill>
                    <w14:schemeClr w14:val="tx1"/>
                  </w14:solidFill>
                </w14:textFill>
              </w:rPr>
              <w:t>关于进一步规范和加强产业园区生态环境管理的通知（湘环发[2020]27号）</w:t>
            </w:r>
            <w:r>
              <w:rPr>
                <w:rFonts w:ascii="Times New Roman" w:hAnsi="Times New Roman"/>
                <w:color w:val="000000" w:themeColor="text1"/>
                <w:szCs w:val="21"/>
                <w14:textFill>
                  <w14:solidFill>
                    <w14:schemeClr w14:val="tx1"/>
                  </w14:solidFill>
                </w14:textFill>
              </w:rPr>
              <w:t>》的符合性分析</w:t>
            </w:r>
            <w:bookmarkEnd w:id="2"/>
          </w:p>
          <w:p>
            <w:pPr>
              <w:adjustRightInd w:val="0"/>
              <w:snapToGrid w:val="0"/>
              <w:ind w:firstLine="420" w:firstLineChars="200"/>
              <w:rPr>
                <w:rFonts w:hint="eastAsia" w:ascii="Times New Roman" w:hAnsi="Times New Roman"/>
                <w:color w:val="000000" w:themeColor="text1"/>
                <w:szCs w:val="21"/>
                <w:lang w:eastAsia="zh-CN"/>
                <w14:textFill>
                  <w14:solidFill>
                    <w14:schemeClr w14:val="tx1"/>
                  </w14:solidFill>
                </w14:textFill>
              </w:rPr>
            </w:pPr>
            <w:bookmarkStart w:id="3" w:name="_Hlk40864601"/>
            <w:r>
              <w:rPr>
                <w:rFonts w:ascii="Times New Roman" w:hAnsi="Times New Roman"/>
                <w:color w:val="000000" w:themeColor="text1"/>
                <w:szCs w:val="21"/>
                <w14:textFill>
                  <w14:solidFill>
                    <w14:schemeClr w14:val="tx1"/>
                  </w14:solidFill>
                </w14:textFill>
              </w:rPr>
              <w:t>根据</w:t>
            </w:r>
            <w:r>
              <w:rPr>
                <w:rFonts w:hint="eastAsia" w:ascii="Times New Roman" w:hAnsi="Times New Roman"/>
                <w:color w:val="000000" w:themeColor="text1"/>
                <w:szCs w:val="21"/>
                <w:lang w:val="en-US" w:eastAsia="zh-CN"/>
                <w14:textFill>
                  <w14:solidFill>
                    <w14:schemeClr w14:val="tx1"/>
                  </w14:solidFill>
                </w14:textFill>
              </w:rPr>
              <w:t>文件</w:t>
            </w:r>
            <w:r>
              <w:rPr>
                <w:rFonts w:ascii="Times New Roman" w:hAnsi="Times New Roman"/>
                <w:color w:val="000000" w:themeColor="text1"/>
                <w:szCs w:val="21"/>
                <w14:textFill>
                  <w14:solidFill>
                    <w14:schemeClr w14:val="tx1"/>
                  </w14:solidFill>
                </w14:textFill>
              </w:rPr>
              <w:t>：“除在安全或者产业布局等方面有特殊要求的以外，新建有污染物排放的工业项目，应当按照规定进入工业园区或者工业集聚区”</w:t>
            </w:r>
            <w:r>
              <w:rPr>
                <w:rFonts w:hint="eastAsia" w:ascii="Times New Roman" w:hAnsi="Times New Roman"/>
                <w:color w:val="000000" w:themeColor="text1"/>
                <w:szCs w:val="21"/>
                <w:lang w:eastAsia="zh-CN"/>
                <w14:textFill>
                  <w14:solidFill>
                    <w14:schemeClr w14:val="tx1"/>
                  </w14:solidFill>
                </w14:textFill>
              </w:rPr>
              <w:t>。</w:t>
            </w:r>
          </w:p>
          <w:p>
            <w:pPr>
              <w:adjustRightInd w:val="0"/>
              <w:snapToGrid w:val="0"/>
              <w:ind w:firstLine="420" w:firstLineChars="200"/>
              <w:rPr>
                <w:rFonts w:hint="eastAsia" w:ascii="Times New Roman" w:hAnsi="Times New Roman"/>
                <w:color w:val="000000" w:themeColor="text1"/>
                <w:szCs w:val="21"/>
                <w:u w:val="single"/>
                <w:lang w:val="en-US" w:eastAsia="zh-CN"/>
                <w14:textFill>
                  <w14:solidFill>
                    <w14:schemeClr w14:val="tx1"/>
                  </w14:solidFill>
                </w14:textFill>
              </w:rPr>
            </w:pPr>
            <w:r>
              <w:rPr>
                <w:rFonts w:hint="eastAsia" w:ascii="Times New Roman" w:hAnsi="Times New Roman"/>
                <w:color w:val="000000" w:themeColor="text1"/>
                <w:szCs w:val="21"/>
                <w:u w:val="single"/>
                <w:lang w:val="en-US" w:eastAsia="zh-CN"/>
                <w14:textFill>
                  <w14:solidFill>
                    <w14:schemeClr w14:val="tx1"/>
                  </w14:solidFill>
                </w14:textFill>
              </w:rPr>
              <w:t>鉴于鼎城区目前无符合要求的工业园及工业集聚区，经建设单位及所在村、乡基层组织申请（见附件），</w:t>
            </w:r>
            <w:bookmarkEnd w:id="3"/>
            <w:r>
              <w:rPr>
                <w:rFonts w:hint="eastAsia" w:ascii="Times New Roman" w:hAnsi="Times New Roman"/>
                <w:color w:val="000000" w:themeColor="text1"/>
                <w:szCs w:val="21"/>
                <w:u w:val="single"/>
                <w:lang w:val="en-US" w:eastAsia="zh-CN"/>
                <w14:textFill>
                  <w14:solidFill>
                    <w14:schemeClr w14:val="tx1"/>
                  </w14:solidFill>
                </w14:textFill>
              </w:rPr>
              <w:t>鼎城区人民政府根据国家《中共中央 国务院关于实施乡村振兴战略的意见》（2018年1月2日）及相关配套文件精神，本着“促进农村劳动力转移就业和农民增收”、“加强扶持引导服务，实施乡村就业创业促进行动，大力发展文化、科技、旅游、生态等乡村特色产业，振兴传统工艺。培育一批家庭工场、手工作坊、乡村车间，鼓励在乡村地区兴办环境友好型企业，实现乡村经济多元化，提供更多就业岗位。拓宽农民增收渠道，鼓励农民勤劳守法致富，增加农村低收入者收入，扩大农村中等收入群体，保持农村居民收入增速快于城镇居民”的目的，批准了《常德市志皓包装材料有限公司地块控制性详细规划图则》（见附件），区自然资源局出局了《关于常德市志皓包装材料有限公司用地选址初步审查意见》和《关于常德市志皓包装材料有限公司地块建设项目规划设计要点》（见附件），明确所用地块为二类工业用地（M2），</w:t>
            </w:r>
          </w:p>
          <w:p>
            <w:pPr>
              <w:pStyle w:val="2"/>
              <w:rPr>
                <w:rFonts w:hint="eastAsia"/>
                <w:lang w:val="en-US" w:eastAsia="zh-CN"/>
              </w:rPr>
            </w:pPr>
            <w:r>
              <w:rPr>
                <w:rFonts w:hint="eastAsia" w:ascii="Times New Roman" w:hAnsi="Times New Roman"/>
                <w:color w:val="000000" w:themeColor="text1"/>
                <w:szCs w:val="21"/>
                <w:u w:val="single"/>
                <w:lang w:val="en-US" w:eastAsia="zh-CN"/>
                <w14:textFill>
                  <w14:solidFill>
                    <w14:schemeClr w14:val="tx1"/>
                  </w14:solidFill>
                </w14:textFill>
              </w:rPr>
              <w:t>因此，项目选址与相关文件不冲突。</w:t>
            </w:r>
          </w:p>
          <w:p>
            <w:pPr>
              <w:adjustRightInd w:val="0"/>
              <w:snapToGrid w:val="0"/>
              <w:ind w:firstLine="420" w:firstLineChars="20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4、《湖南省VOCs污染防治三年实施方案》</w:t>
            </w:r>
          </w:p>
          <w:p>
            <w:pPr>
              <w:adjustRightInd w:val="0"/>
              <w:snapToGrid w:val="0"/>
              <w:ind w:firstLine="420" w:firstLineChars="20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根据《湖南省VOCs污染防治三年实施方案》，常德市属于空气质量改善重点地区，确定石化、化工、工业涂装、包装印刷等行业为此次整治的重点行业，严格建设项目环境准入，提高VOCs排放重点行业环保准入门槛，严格控制新増污染物排放量。要严格限制石化、化工包装印刷、工业涂装、家具制造、制药等高VOCs排放建设项目，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重点控制活性强的VOCs，通过源头削减（VOCs原材料替代）、过程控制（防止“跑、冒、滴、漏”、工艺优化等）及末端治理（新建去除设施）等措施，强化环境管理手段（排污收费、经济激励、环境执法等）减少VOCs排放量。</w:t>
            </w:r>
          </w:p>
          <w:p>
            <w:pPr>
              <w:adjustRightInd w:val="0"/>
              <w:snapToGrid w:val="0"/>
              <w:ind w:firstLine="420" w:firstLineChars="20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本项目原材料使用水性胶粘剂，属于低（无）VOCs含量的原辅材料；有机废气可以做到达标排放。因此，本项目符合《湖南省污染防治攻坚战三年行动计划(2018—2020年)》的要求。</w:t>
            </w:r>
          </w:p>
          <w:p>
            <w:pPr>
              <w:adjustRightInd w:val="0"/>
              <w:snapToGrid w:val="0"/>
              <w:ind w:firstLine="420" w:firstLineChars="200"/>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r>
              <w:rPr>
                <w:rFonts w:hint="default" w:ascii="Times New Roman" w:hAnsi="Times New Roman" w:eastAsia="宋体"/>
                <w:color w:val="000000" w:themeColor="text1"/>
                <w:szCs w:val="21"/>
                <w:lang w:val="en-US"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与</w:t>
            </w:r>
            <w:r>
              <w:rPr>
                <w:rFonts w:hint="default" w:ascii="Times New Roman" w:hAnsi="Times New Roman" w:eastAsia="宋体"/>
                <w:color w:val="000000" w:themeColor="text1"/>
                <w:szCs w:val="21"/>
                <w:lang w:val="en-US" w:eastAsia="zh-CN"/>
                <w14:textFill>
                  <w14:solidFill>
                    <w14:schemeClr w14:val="tx1"/>
                  </w14:solidFill>
                </w14:textFill>
              </w:rPr>
              <w:t>《挥发性有机物(VOCs)污染防治技术政策》</w:t>
            </w:r>
            <w:r>
              <w:rPr>
                <w:rFonts w:hint="eastAsia" w:ascii="Times New Roman" w:hAnsi="Times New Roman"/>
                <w:color w:val="000000" w:themeColor="text1"/>
                <w:szCs w:val="21"/>
                <w:lang w:val="en-US" w:eastAsia="zh-CN"/>
                <w14:textFill>
                  <w14:solidFill>
                    <w14:schemeClr w14:val="tx1"/>
                  </w14:solidFill>
                </w14:textFill>
              </w:rPr>
              <w:t>符合性分析</w:t>
            </w:r>
          </w:p>
          <w:p>
            <w:pPr>
              <w:adjustRightInd w:val="0"/>
              <w:snapToGrid w:val="0"/>
              <w:ind w:firstLine="420" w:firstLineChars="200"/>
              <w:rPr>
                <w:rFonts w:hint="default" w:ascii="Times New Roman" w:hAnsi="Times New Roman" w:eastAsia="宋体"/>
                <w:color w:val="000000" w:themeColor="text1"/>
                <w:szCs w:val="21"/>
                <w:lang w:val="en-US" w:eastAsia="zh-CN"/>
                <w14:textFill>
                  <w14:solidFill>
                    <w14:schemeClr w14:val="tx1"/>
                  </w14:solidFill>
                </w14:textFill>
              </w:rPr>
            </w:pPr>
            <w:r>
              <w:rPr>
                <w:rFonts w:hint="default" w:ascii="Times New Roman" w:hAnsi="Times New Roman" w:eastAsia="宋体"/>
                <w:color w:val="000000" w:themeColor="text1"/>
                <w:szCs w:val="21"/>
                <w:lang w:val="en-US" w:eastAsia="zh-CN"/>
                <w14:textFill>
                  <w14:solidFill>
                    <w14:schemeClr w14:val="tx1"/>
                  </w14:solidFill>
                </w14:textFill>
              </w:rPr>
              <w:t>根据《挥发性有机物(VOCs)污染防治技术政策》，“鼓励使用通过环境标志产品认证的环保型涂料、油墨、胶粘剂和清洗剂；根据涂装工艺的不同，鼓励使用水性涂料、高固份涂料、粉末涂料、紫外光固化（UV）涂料等环保型涂料；推广采用静电喷涂、淋涂、辊涂、浸涂等效率较高的涂装工艺；应尽量避免无VOCs净化、回收措施的露天喷涂作业；”。项目不涉及露天喷涂作业</w:t>
            </w:r>
            <w:r>
              <w:rPr>
                <w:rFonts w:hint="eastAsia" w:ascii="Times New Roman" w:hAnsi="Times New Roman"/>
                <w:color w:val="000000" w:themeColor="text1"/>
                <w:szCs w:val="21"/>
                <w:lang w:val="en-US" w:eastAsia="zh-CN"/>
                <w14:textFill>
                  <w14:solidFill>
                    <w14:schemeClr w14:val="tx1"/>
                  </w14:solidFill>
                </w14:textFill>
              </w:rPr>
              <w:t>、使用水性胶粘剂</w:t>
            </w:r>
            <w:r>
              <w:rPr>
                <w:rFonts w:hint="default" w:ascii="Times New Roman" w:hAnsi="Times New Roman" w:eastAsia="宋体"/>
                <w:color w:val="000000" w:themeColor="text1"/>
                <w:szCs w:val="21"/>
                <w:lang w:val="en-US" w:eastAsia="zh-CN"/>
                <w14:textFill>
                  <w14:solidFill>
                    <w14:schemeClr w14:val="tx1"/>
                  </w14:solidFill>
                </w14:textFill>
              </w:rPr>
              <w:t>等，满足政策要求。</w:t>
            </w:r>
          </w:p>
          <w:p>
            <w:pPr>
              <w:adjustRightInd w:val="0"/>
              <w:snapToGrid w:val="0"/>
              <w:ind w:firstLine="420" w:firstLineChars="20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6、与《重点行业挥发性有机物综合治理方案》和《2020年挥发性有机物治理攻坚方案》（环大气[2020]33号）相符性分析</w:t>
            </w:r>
          </w:p>
          <w:p>
            <w:pPr>
              <w:adjustRightInd w:val="0"/>
              <w:snapToGrid w:val="0"/>
              <w:ind w:firstLine="420" w:firstLineChars="20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根据生态环境部印发的《重点行业挥发性有机物综合治理方案》（环大气[2019]53号）和《2020年挥发性有机物治理攻坚方案》（环大气[2020]33号）的相关要求，“三、控制思路与要求”中“（一）大力推进源头替代”，以及“一、大力推进低（无）VOCs含量原辅材料替代”。本项目使用水性胶粘剂，属于低VOCs含量原材料，能符合上述要求，从源头上减少VOCs产生。“三、控制思路与要求”中“（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加强设备与场所密闭管理。含VOCs物料应储存于密闭容器、包装袋，高效密封储罐，封闭式储库、料仓等。含VOCs物料转移和输送，应采用密闭管道或密闭容器、罐车等。含VOCs物料生产和使用过程，应采取有效收集措施或在密闭空间中操作。推进使用先进生产工艺。通过采用全密闭、连续化、自动化等生产技术，以及高效工艺与设备等，减少工艺过程无组织排放。</w:t>
            </w:r>
          </w:p>
          <w:p>
            <w:pPr>
              <w:adjustRightInd w:val="0"/>
              <w:snapToGrid w:val="0"/>
              <w:ind w:firstLine="420" w:firstLineChars="20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项目VOCs物料为水性粘胶剂，挥发性有机物含量极低，且储存于密闭容器中，不使用时立即加盖，符合方案要求。</w:t>
            </w:r>
          </w:p>
          <w:p>
            <w:pPr>
              <w:adjustRightInd w:val="0"/>
              <w:snapToGrid w:val="0"/>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7、《挥发性有机物无组织排放控制标准》（GB 37822-2019）中相关无组织排放管控要求的相符性分析</w:t>
            </w:r>
          </w:p>
          <w:p>
            <w:pPr>
              <w:adjustRightInd w:val="0"/>
              <w:snapToGrid w:val="0"/>
              <w:ind w:firstLine="422" w:firstLineChars="200"/>
              <w:rPr>
                <w:rFonts w:hint="eastAsia" w:ascii="Times New Roman" w:hAnsi="Times New Roman"/>
                <w:b/>
                <w:bCs/>
                <w:color w:val="000000" w:themeColor="text1"/>
                <w:szCs w:val="21"/>
                <w:lang w:val="en-US" w:eastAsia="zh-CN"/>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表1-4本项目与《挥发性有机物无组织排放控制标准》（GB37822-2019）相符性分析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661"/>
              <w:gridCol w:w="196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《挥发性有机物无组织排放控制标准》（GB37822-2019）</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是否符</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运输过程</w:t>
                  </w: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VOCS 物料应储存于密闭的容器、包装袋、储罐、储库、料仓中。</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项目胶粘剂存储于密闭容器内</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盛装VOCS 物料的容器或包装袋应存放于室内，或存放于设置有雨棚、遮阳和防渗设施的专用场地。盛装VOCS物料的容器或包装袋在非取用状态时应加盖、封口，保持密闭。</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项目胶粘剂包装桶</w:t>
                  </w:r>
                  <w:r>
                    <w:rPr>
                      <w:rFonts w:hint="eastAsia" w:ascii="Times New Roman" w:hAnsi="Times New Roman" w:cs="Times New Roman"/>
                      <w:color w:val="000000" w:themeColor="text1"/>
                      <w:sz w:val="21"/>
                      <w:szCs w:val="21"/>
                      <w:lang w:val="en-US" w:eastAsia="zh-CN"/>
                      <w14:textFill>
                        <w14:solidFill>
                          <w14:schemeClr w14:val="tx1"/>
                        </w14:solidFill>
                      </w14:textFill>
                    </w:rPr>
                    <w:t>内</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VOCS物料储罐应密封良好，其中挥发性有机液体储罐应符合5.2条规定。</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项目胶粘剂为密封桶装，密封良好</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VOCS物料储库、料仓应满足3.6条对密闭空间的要求。</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项目胶粘剂为密封桶装，密封良好符合要求</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装载过程</w:t>
                  </w: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液态VOCS物料应采用密闭管道输送。采用非管道输送方式转移液态VOCS物料时，应采用密闭容器、罐车</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项目胶粘剂采用密闭容器运输</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含</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VOCS</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产品的使用过程</w:t>
                  </w: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VOCS质量占比大于等于10%的含VOCS 产品，其使用过程应采用密闭设备或在密闭空间内操作，废气应排至VOCS废气收集处理系统；无法密闭的，应采取局部气体收集措施，废气应排至VOCS废气收集处理系统。含VOCS产品的使用过程包括但不限于以下作业：a）调配(混合搅拌等)；b)涂装(喷涂、浸涂、淋涂、辊涂、刷涂、涂布等)；c)印刷(平版、凸版凹版、孔版等)；d)粘结(涂胶、热压、复合、贴合等)；e)印染(染色、印花、定型等)；f)干燥(烘干、风干、晾干等)；g)清洗(浸洗、喷洗、淋洗、冲洗、擦洗等)</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项目胶粘剂VOCs质量占比小于10%，可采取无组织排放</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废气排放控制要求</w:t>
                  </w:r>
                </w:p>
              </w:tc>
              <w:tc>
                <w:tcPr>
                  <w:tcW w:w="2694"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收集的废气中NMHC 初始排放速率≥3kg/h时，应配置VOCS处理设施，处理效率不应低于80%；对于重点地区，收集的废气中NMHC初始排放速率≥2kg/h时应配置VOCS处理设施，处理效率不应低于80%;采用的原辅材料 符合国家有关低VOCS含量产品规定的除外。</w:t>
                  </w:r>
                </w:p>
              </w:tc>
              <w:tc>
                <w:tcPr>
                  <w:tcW w:w="1138"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项目胶粘剂VOCs质量占比小于10%，</w:t>
                  </w:r>
                  <w:r>
                    <w:rPr>
                      <w:rFonts w:hint="eastAsia" w:ascii="Times New Roman" w:hAnsi="Times New Roman" w:cs="Times New Roman"/>
                      <w:color w:val="000000" w:themeColor="text1"/>
                      <w:sz w:val="21"/>
                      <w:szCs w:val="21"/>
                      <w:lang w:val="en-US" w:eastAsia="zh-CN"/>
                      <w14:textFill>
                        <w14:solidFill>
                          <w14:schemeClr w14:val="tx1"/>
                        </w14:solidFill>
                      </w14:textFill>
                    </w:rPr>
                    <w:t>产生速度低于2kg/h，</w:t>
                  </w:r>
                  <w:r>
                    <w:rPr>
                      <w:rFonts w:hint="default" w:ascii="Times New Roman" w:hAnsi="Times New Roman" w:cs="Times New Roman"/>
                      <w:color w:val="000000" w:themeColor="text1"/>
                      <w:sz w:val="21"/>
                      <w:szCs w:val="21"/>
                      <w:lang w:val="en-US" w:eastAsia="zh-CN"/>
                      <w14:textFill>
                        <w14:solidFill>
                          <w14:schemeClr w14:val="tx1"/>
                        </w14:solidFill>
                      </w14:textFill>
                    </w:rPr>
                    <w:t>采取无组织排放</w:t>
                  </w:r>
                </w:p>
              </w:tc>
              <w:tc>
                <w:tcPr>
                  <w:tcW w:w="49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bl>
          <w:p>
            <w:pPr>
              <w:adjustRightInd w:val="0"/>
              <w:snapToGrid w:val="0"/>
              <w:ind w:firstLine="420" w:firstLineChars="200"/>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 xml:space="preserve">从上表中可知，本项目符合标准要求。 </w:t>
            </w:r>
          </w:p>
          <w:p>
            <w:pPr>
              <w:adjustRightInd w:val="0"/>
              <w:snapToGrid w:val="0"/>
              <w:rPr>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8</w:t>
            </w:r>
            <w:r>
              <w:rPr>
                <w:rFonts w:hint="eastAsia" w:ascii="Times New Roman" w:hAnsi="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与《建设项目环境保护管理条例》的符合性分析</w:t>
            </w:r>
          </w:p>
          <w:p>
            <w:pPr>
              <w:adjustRightInd w:val="0"/>
              <w:snapToGrid w:val="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根据《建设项目环境保护管理条例》第十一条建设项目有下列情形之一的，环境保护行政主管部门应当对环境影响报告书、环境影响报告表作出不予批准的决定：</w:t>
            </w:r>
          </w:p>
          <w:p>
            <w:pPr>
              <w:pStyle w:val="60"/>
              <w:spacing w:line="240" w:lineRule="auto"/>
              <w:ind w:firstLine="422"/>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w:t>
            </w:r>
            <w:r>
              <w:rPr>
                <w:rFonts w:hint="eastAsia" w:ascii="Times New Roman" w:hAnsi="Times New Roman"/>
                <w:b/>
                <w:bCs/>
                <w:color w:val="000000" w:themeColor="text1"/>
                <w:sz w:val="21"/>
                <w:szCs w:val="21"/>
                <w14:textFill>
                  <w14:solidFill>
                    <w14:schemeClr w14:val="tx1"/>
                  </w14:solidFill>
                </w14:textFill>
              </w:rPr>
              <w:t>1</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《建设项目环境保护管理条例》节选</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908"/>
              <w:gridCol w:w="324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序号</w:t>
                  </w:r>
                </w:p>
              </w:tc>
              <w:tc>
                <w:tcPr>
                  <w:tcW w:w="2261"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《建设项目环境保护管理条例》</w:t>
                  </w:r>
                </w:p>
              </w:tc>
              <w:tc>
                <w:tcPr>
                  <w:tcW w:w="1876"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w:t>
                  </w:r>
                </w:p>
              </w:tc>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2261" w:type="pct"/>
                  <w:noWrap w:val="0"/>
                  <w:vAlign w:val="center"/>
                </w:tcPr>
                <w:p>
                  <w:pPr>
                    <w:pStyle w:val="24"/>
                    <w:spacing w:before="120" w:line="240" w:lineRule="auto"/>
                    <w:ind w:firstLine="0" w:firstLineChars="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建设项目类型及其选址、布局、规模等不符合环境保护法律法规和相关法定规划</w:t>
                  </w:r>
                </w:p>
              </w:tc>
              <w:tc>
                <w:tcPr>
                  <w:tcW w:w="1876" w:type="pct"/>
                  <w:noWrap w:val="0"/>
                  <w:vAlign w:val="center"/>
                </w:tcPr>
                <w:p>
                  <w:pPr>
                    <w:adjustRightInd w:val="0"/>
                    <w:snapToGrid w:val="0"/>
                    <w:spacing w:line="240" w:lineRule="auto"/>
                    <w:ind w:firstLine="420" w:firstLineChars="200"/>
                    <w:jc w:val="both"/>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本项目</w:t>
                  </w:r>
                  <w:r>
                    <w:rPr>
                      <w:rFonts w:hint="eastAsia" w:ascii="Times New Roman" w:hAnsi="Times New Roman"/>
                      <w:color w:val="000000" w:themeColor="text1"/>
                      <w:szCs w:val="21"/>
                      <w:lang w:val="en-US" w:eastAsia="zh-CN"/>
                      <w14:textFill>
                        <w14:solidFill>
                          <w14:schemeClr w14:val="tx1"/>
                        </w14:solidFill>
                      </w14:textFill>
                    </w:rPr>
                    <w:t>选址通过区人民政府及区自然资源局同意</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土地性质为二类工业用地，布局合理，</w:t>
                  </w:r>
                  <w:r>
                    <w:rPr>
                      <w:rFonts w:ascii="Times New Roman" w:hAnsi="Times New Roman"/>
                      <w:color w:val="000000" w:themeColor="text1"/>
                      <w:szCs w:val="21"/>
                      <w14:textFill>
                        <w14:solidFill>
                          <w14:schemeClr w14:val="tx1"/>
                        </w14:solidFill>
                      </w14:textFill>
                    </w:rPr>
                    <w:t>符合国家的相关政策</w:t>
                  </w:r>
                </w:p>
              </w:tc>
              <w:tc>
                <w:tcPr>
                  <w:tcW w:w="430" w:type="pct"/>
                  <w:noWrap w:val="0"/>
                  <w:vAlign w:val="center"/>
                </w:tcPr>
                <w:p>
                  <w:pPr>
                    <w:pStyle w:val="24"/>
                    <w:spacing w:before="120"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2261" w:type="pct"/>
                  <w:noWrap w:val="0"/>
                  <w:vAlign w:val="center"/>
                </w:tcPr>
                <w:p>
                  <w:pPr>
                    <w:pStyle w:val="24"/>
                    <w:spacing w:before="120" w:line="240" w:lineRule="auto"/>
                    <w:ind w:firstLine="0" w:firstLineChars="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所在区域环境质量未达到国家或者地方环境质量标准，且建设项目拟采取的措施不能满足区域环境质量改善目标管理要求</w:t>
                  </w:r>
                </w:p>
              </w:tc>
              <w:tc>
                <w:tcPr>
                  <w:tcW w:w="1876" w:type="pct"/>
                  <w:noWrap w:val="0"/>
                  <w:vAlign w:val="center"/>
                </w:tcPr>
                <w:p>
                  <w:pPr>
                    <w:adjustRightInd w:val="0"/>
                    <w:snapToGrid w:val="0"/>
                    <w:spacing w:line="240" w:lineRule="auto"/>
                    <w:ind w:firstLine="420" w:firstLineChars="200"/>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项目所在区域环境质量可以达到国家和地方环境质量标准，项目采取措施后，可以满足达标排放要求</w:t>
                  </w:r>
                </w:p>
              </w:tc>
              <w:tc>
                <w:tcPr>
                  <w:tcW w:w="430" w:type="pct"/>
                  <w:noWrap w:val="0"/>
                  <w:vAlign w:val="center"/>
                </w:tcPr>
                <w:p>
                  <w:pPr>
                    <w:pStyle w:val="24"/>
                    <w:spacing w:before="120"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2261" w:type="pct"/>
                  <w:noWrap w:val="0"/>
                  <w:vAlign w:val="center"/>
                </w:tcPr>
                <w:p>
                  <w:pPr>
                    <w:pStyle w:val="24"/>
                    <w:spacing w:before="120" w:line="240" w:lineRule="auto"/>
                    <w:ind w:firstLine="0" w:firstLineChars="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建设项目采取的污染防治措施无法确保污染物排放达到国家和地方排放标准，或者未采取必要措施预防和控制生态破坏</w:t>
                  </w:r>
                </w:p>
              </w:tc>
              <w:tc>
                <w:tcPr>
                  <w:tcW w:w="1876" w:type="pct"/>
                  <w:noWrap w:val="0"/>
                  <w:vAlign w:val="center"/>
                </w:tcPr>
                <w:p>
                  <w:pPr>
                    <w:adjustRightInd w:val="0"/>
                    <w:snapToGrid w:val="0"/>
                    <w:spacing w:line="240" w:lineRule="auto"/>
                    <w:ind w:firstLine="420" w:firstLineChars="200"/>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项目采取的污染防治措施可以确保污染物排放达标</w:t>
                  </w:r>
                </w:p>
              </w:tc>
              <w:tc>
                <w:tcPr>
                  <w:tcW w:w="430" w:type="pct"/>
                  <w:noWrap w:val="0"/>
                  <w:vAlign w:val="center"/>
                </w:tcPr>
                <w:p>
                  <w:pPr>
                    <w:pStyle w:val="24"/>
                    <w:spacing w:before="120"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pPr>
                    <w:pStyle w:val="24"/>
                    <w:spacing w:before="120"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p>
              </w:tc>
              <w:tc>
                <w:tcPr>
                  <w:tcW w:w="2261" w:type="pct"/>
                  <w:noWrap w:val="0"/>
                  <w:vAlign w:val="center"/>
                </w:tcPr>
                <w:p>
                  <w:pPr>
                    <w:pStyle w:val="24"/>
                    <w:spacing w:before="120" w:line="240" w:lineRule="auto"/>
                    <w:ind w:firstLine="0" w:firstLineChars="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改建、扩建和技术改造项目，未针对项目原有环境污染和生态破坏提出有效防治措施</w:t>
                  </w:r>
                </w:p>
              </w:tc>
              <w:tc>
                <w:tcPr>
                  <w:tcW w:w="1876" w:type="pct"/>
                  <w:noWrap w:val="0"/>
                  <w:vAlign w:val="center"/>
                </w:tcPr>
                <w:p>
                  <w:pPr>
                    <w:pStyle w:val="24"/>
                    <w:spacing w:before="120" w:line="240" w:lineRule="auto"/>
                    <w:ind w:firstLine="42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本项目属于新建项目，符合要求</w:t>
                  </w:r>
                </w:p>
              </w:tc>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pPr>
                    <w:pStyle w:val="24"/>
                    <w:spacing w:before="120" w:line="240" w:lineRule="auto"/>
                    <w:ind w:firstLine="0" w:firstLineChars="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w:t>
                  </w:r>
                </w:p>
              </w:tc>
              <w:tc>
                <w:tcPr>
                  <w:tcW w:w="2261" w:type="pct"/>
                  <w:noWrap w:val="0"/>
                  <w:vAlign w:val="center"/>
                </w:tcPr>
                <w:p>
                  <w:pPr>
                    <w:pStyle w:val="24"/>
                    <w:spacing w:before="120" w:line="240" w:lineRule="auto"/>
                    <w:ind w:firstLine="0" w:firstLineChars="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建设项目的环境影响报告书、环境影响报告表的基础资料数据明显不实，内容存在重大缺陷、遗漏，或者环境影响评价结论不明确、不合理</w:t>
                  </w:r>
                </w:p>
              </w:tc>
              <w:tc>
                <w:tcPr>
                  <w:tcW w:w="1876" w:type="pct"/>
                  <w:noWrap w:val="0"/>
                  <w:vAlign w:val="center"/>
                </w:tcPr>
                <w:p>
                  <w:pPr>
                    <w:pStyle w:val="24"/>
                    <w:spacing w:before="120" w:line="240" w:lineRule="auto"/>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本项目基础资料数据为业主提供，内容不存在重大缺陷、遗漏，环境影响评价结论明确、合理。</w:t>
                  </w:r>
                  <w:r>
                    <w:rPr>
                      <w:rFonts w:hint="eastAsia" w:ascii="Times New Roman" w:hAnsi="Times New Roman"/>
                      <w:color w:val="000000" w:themeColor="text1"/>
                      <w:sz w:val="21"/>
                      <w:szCs w:val="21"/>
                      <w14:textFill>
                        <w14:solidFill>
                          <w14:schemeClr w14:val="tx1"/>
                        </w14:solidFill>
                      </w14:textFill>
                    </w:rPr>
                    <w:t xml:space="preserve"> </w:t>
                  </w:r>
                </w:p>
              </w:tc>
              <w:tc>
                <w:tcPr>
                  <w:tcW w:w="430" w:type="pct"/>
                  <w:noWrap w:val="0"/>
                  <w:vAlign w:val="center"/>
                </w:tcPr>
                <w:p>
                  <w:pPr>
                    <w:pStyle w:val="24"/>
                    <w:spacing w:before="120" w:line="240" w:lineRule="auto"/>
                    <w:ind w:firstLine="0" w:firstLineChars="0"/>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w:t>
                  </w:r>
                </w:p>
              </w:tc>
            </w:tr>
          </w:tbl>
          <w:p>
            <w:pPr>
              <w:ind w:firstLine="420" w:firstLineChars="20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综上，</w:t>
            </w:r>
            <w:r>
              <w:rPr>
                <w:rFonts w:hint="eastAsia"/>
                <w:color w:val="000000" w:themeColor="text1"/>
                <w:szCs w:val="21"/>
                <w14:textFill>
                  <w14:solidFill>
                    <w14:schemeClr w14:val="tx1"/>
                  </w14:solidFill>
                </w14:textFill>
              </w:rPr>
              <w:t>本项目</w:t>
            </w:r>
            <w:r>
              <w:rPr>
                <w:rFonts w:hint="eastAsia" w:ascii="宋体" w:hAnsi="宋体" w:cs="宋体"/>
                <w:color w:val="000000" w:themeColor="text1"/>
                <w:kern w:val="0"/>
                <w:szCs w:val="21"/>
                <w:lang w:eastAsia="zh-CN"/>
                <w14:textFill>
                  <w14:solidFill>
                    <w14:schemeClr w14:val="tx1"/>
                  </w14:solidFill>
                </w14:textFill>
              </w:rPr>
              <w:t>符合建设项目环境保护管理条例要求</w:t>
            </w:r>
            <w:r>
              <w:rPr>
                <w:rFonts w:hint="eastAsia"/>
                <w:color w:val="000000" w:themeColor="text1"/>
                <w:szCs w:val="21"/>
                <w14:textFill>
                  <w14:solidFill>
                    <w14:schemeClr w14:val="tx1"/>
                  </w14:solidFill>
                </w14:textFill>
              </w:rPr>
              <w:t>。</w:t>
            </w:r>
          </w:p>
          <w:p>
            <w:pPr>
              <w:adjustRightInd w:val="0"/>
              <w:snapToGrid w:val="0"/>
              <w:rPr>
                <w:rFonts w:ascii="Times New Roman" w:hAnsi="宋体"/>
                <w:bCs/>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9</w:t>
            </w:r>
            <w:r>
              <w:rPr>
                <w:rFonts w:ascii="Times New Roman" w:hAnsi="Times New Roman"/>
                <w:color w:val="000000" w:themeColor="text1"/>
                <w:szCs w:val="21"/>
                <w14:textFill>
                  <w14:solidFill>
                    <w14:schemeClr w14:val="tx1"/>
                  </w14:solidFill>
                </w14:textFill>
              </w:rPr>
              <w:t>、</w:t>
            </w:r>
            <w:r>
              <w:rPr>
                <w:rFonts w:ascii="Times New Roman" w:hAnsi="宋体"/>
                <w:bCs/>
                <w:color w:val="000000" w:themeColor="text1"/>
                <w:szCs w:val="21"/>
                <w14:textFill>
                  <w14:solidFill>
                    <w14:schemeClr w14:val="tx1"/>
                  </w14:solidFill>
                </w14:textFill>
              </w:rPr>
              <w:t>选址合理性分析</w:t>
            </w:r>
          </w:p>
          <w:p>
            <w:pPr>
              <w:adjustRightInd w:val="0"/>
              <w:snapToGrid w:val="0"/>
              <w:ind w:firstLine="444" w:firstLineChars="200"/>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pacing w:val="6"/>
                <w:szCs w:val="21"/>
                <w14:textFill>
                  <w14:solidFill>
                    <w14:schemeClr w14:val="tx1"/>
                  </w14:solidFill>
                </w14:textFill>
              </w:rPr>
              <w:t>本项目选址于</w:t>
            </w:r>
            <w:r>
              <w:rPr>
                <w:rFonts w:hint="eastAsia" w:ascii="Times New Roman" w:hAnsi="Times New Roman"/>
                <w:color w:val="000000" w:themeColor="text1"/>
                <w:spacing w:val="6"/>
                <w:szCs w:val="21"/>
                <w:lang w:val="en-US" w:eastAsia="zh-CN"/>
                <w14:textFill>
                  <w14:solidFill>
                    <w14:schemeClr w14:val="tx1"/>
                  </w14:solidFill>
                </w14:textFill>
              </w:rPr>
              <w:t>常德市鼎城区许家桥回族维吾尔族乡牌楼村一组</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项目建设取得了常德市鼎城区人民政府（调规）、鼎城区自然资源局（初步同意项目选址）以及镇、村组织（同意作为村办企业选址）的同意，项目地块已经完成土地调规，现在属于二类工业用地，相关文件证明本项目地块作为村办企业建设用地可行</w:t>
            </w:r>
            <w:r>
              <w:rPr>
                <w:rFonts w:hint="eastAsia" w:ascii="Times New Roman" w:hAnsi="Times New Roman"/>
                <w:color w:val="000000" w:themeColor="text1"/>
                <w:szCs w:val="21"/>
                <w14:textFill>
                  <w14:solidFill>
                    <w14:schemeClr w14:val="tx1"/>
                  </w14:solidFill>
                </w14:textFill>
              </w:rPr>
              <w:t>。</w:t>
            </w:r>
          </w:p>
          <w:p>
            <w:pPr>
              <w:pStyle w:val="2"/>
              <w:rPr>
                <w:rFonts w:hint="default" w:eastAsia="宋体"/>
                <w:lang w:val="en-US" w:eastAsia="zh-CN"/>
              </w:rPr>
            </w:pPr>
            <w:r>
              <w:rPr>
                <w:rFonts w:hint="eastAsia" w:ascii="Times New Roman" w:hAnsi="Times New Roman"/>
                <w:color w:val="000000" w:themeColor="text1"/>
                <w:szCs w:val="21"/>
                <w:lang w:val="en-US" w:eastAsia="zh-CN"/>
                <w14:textFill>
                  <w14:solidFill>
                    <w14:schemeClr w14:val="tx1"/>
                  </w14:solidFill>
                </w14:textFill>
              </w:rPr>
              <w:t>项目临近省道G319，项目周边交通较为便利，水、电等均有供应，综合条件较好。项目所在地结构较单一，建设地附近无珍稀野生动、植物存在，无自然保护区。根据环境影响分析内容可知，项目营运过程中产生的废水、废气、固体废物、噪声等，经过厂区设置的各种处理措施处理后，均可达标排放或妥善处置，对周边企业、周边环境影响较小。</w:t>
            </w:r>
          </w:p>
          <w:p>
            <w:pPr>
              <w:adjustRightInd w:val="0"/>
              <w:snapToGrid w:val="0"/>
              <w:ind w:firstLine="420" w:firstLineChars="20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因此，本项目选址合理。</w:t>
            </w:r>
          </w:p>
          <w:p>
            <w:pPr>
              <w:adjustRightInd w:val="0"/>
              <w:snapToGrid w:val="0"/>
              <w:rPr>
                <w:rFonts w:hint="eastAsia" w:ascii="宋体" w:hAnsi="宋体" w:cs="宋体"/>
                <w:color w:val="000000" w:themeColor="text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10</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平面布局</w:t>
            </w:r>
            <w:r>
              <w:rPr>
                <w:rFonts w:ascii="Times New Roman" w:hAnsi="宋体"/>
                <w:bCs/>
                <w:color w:val="000000" w:themeColor="text1"/>
                <w:szCs w:val="21"/>
                <w14:textFill>
                  <w14:solidFill>
                    <w14:schemeClr w14:val="tx1"/>
                  </w14:solidFill>
                </w14:textFill>
              </w:rPr>
              <w:t>合理性分析</w:t>
            </w:r>
          </w:p>
          <w:p>
            <w:pPr>
              <w:pStyle w:val="24"/>
              <w:spacing w:before="0" w:beforeLines="0"/>
              <w:ind w:firstLine="420"/>
              <w:rPr>
                <w:rFonts w:hint="eastAsia" w:ascii="宋体" w:hAnsi="宋体" w:cs="宋体"/>
                <w:color w:val="000000" w:themeColor="text1"/>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本项目</w:t>
            </w:r>
            <w:r>
              <w:rPr>
                <w:rFonts w:hint="eastAsia"/>
                <w:color w:val="000000" w:themeColor="text1"/>
                <w:kern w:val="2"/>
                <w:sz w:val="21"/>
                <w:szCs w:val="21"/>
                <w:lang w:val="en-US" w:eastAsia="zh-CN"/>
                <w14:textFill>
                  <w14:solidFill>
                    <w14:schemeClr w14:val="tx1"/>
                  </w14:solidFill>
                </w14:textFill>
              </w:rPr>
              <w:t>厂区内西北侧为生产车间、东南侧为办公楼，主入口位于厂区东南角。车间内东北部为原料储存区、中部偏东为分切机、中部为卷管机、中部偏北为切管机、西北部为烘干区，车间内西部为成品储存区。</w:t>
            </w:r>
            <w:r>
              <w:rPr>
                <w:rFonts w:hint="eastAsia"/>
                <w:color w:val="000000" w:themeColor="text1"/>
                <w:kern w:val="2"/>
                <w:sz w:val="21"/>
                <w:szCs w:val="21"/>
                <w14:textFill>
                  <w14:solidFill>
                    <w14:schemeClr w14:val="tx1"/>
                  </w14:solidFill>
                </w14:textFill>
              </w:rPr>
              <w:t>具体平面布置见附图。</w:t>
            </w:r>
            <w:r>
              <w:rPr>
                <w:rFonts w:hint="eastAsia" w:ascii="宋体" w:hAnsi="宋体" w:cs="宋体"/>
                <w:color w:val="000000" w:themeColor="text1"/>
                <w:sz w:val="21"/>
                <w:szCs w:val="21"/>
                <w14:textFill>
                  <w14:solidFill>
                    <w14:schemeClr w14:val="tx1"/>
                  </w14:solidFill>
                </w14:textFill>
              </w:rPr>
              <w:t>项目各生产车间与设备均按照生产工序进行布置，生产工序线路明确分工。</w:t>
            </w:r>
          </w:p>
          <w:p>
            <w:pPr>
              <w:pStyle w:val="24"/>
              <w:spacing w:before="0" w:beforeLines="0"/>
              <w:ind w:firstLine="420"/>
              <w:rPr>
                <w:color w:val="000000" w:themeColor="text1"/>
                <w:sz w:val="21"/>
                <w:szCs w:val="21"/>
                <w14:textFill>
                  <w14:solidFill>
                    <w14:schemeClr w14:val="tx1"/>
                  </w14:solidFill>
                </w14:textFill>
              </w:rPr>
            </w:pPr>
            <w:r>
              <w:rPr>
                <w:rStyle w:val="33"/>
                <w:rFonts w:hint="eastAsia"/>
                <w:color w:val="000000" w:themeColor="text1"/>
                <w:szCs w:val="21"/>
                <w14:textFill>
                  <w14:solidFill>
                    <w14:schemeClr w14:val="tx1"/>
                  </w14:solidFill>
                </w14:textFill>
              </w:rPr>
              <w:t>综合来看，本项目平面布置合理。</w:t>
            </w:r>
          </w:p>
          <w:p>
            <w:pPr>
              <w:autoSpaceDE w:val="0"/>
              <w:autoSpaceDN w:val="0"/>
              <w:adjustRightInd w:val="0"/>
              <w:snapToGrid w:val="0"/>
              <w:spacing w:line="240" w:lineRule="auto"/>
              <w:jc w:val="both"/>
              <w:rPr>
                <w:rFonts w:ascii="宋体" w:hAnsi="宋体" w:cs="宋体"/>
                <w:color w:val="000000" w:themeColor="text1"/>
                <w:kern w:val="0"/>
                <w:szCs w:val="21"/>
                <w14:textFill>
                  <w14:solidFill>
                    <w14:schemeClr w14:val="tx1"/>
                  </w14:solidFill>
                </w14:textFill>
              </w:rPr>
            </w:pPr>
          </w:p>
        </w:tc>
      </w:tr>
    </w:tbl>
    <w:p>
      <w:pPr>
        <w:spacing w:line="240" w:lineRule="auto"/>
        <w:outlineLvl w:val="0"/>
        <w:rPr>
          <w:rFonts w:eastAsia="黑体"/>
          <w:color w:val="FF0000"/>
          <w:szCs w:val="21"/>
        </w:rPr>
        <w:sectPr>
          <w:footerReference r:id="rId7" w:type="default"/>
          <w:pgSz w:w="11906" w:h="16838"/>
          <w:pgMar w:top="1701" w:right="1531" w:bottom="1701" w:left="1531" w:header="851" w:footer="1077" w:gutter="0"/>
          <w:pgNumType w:start="1"/>
          <w:cols w:space="720" w:num="1"/>
          <w:docGrid w:linePitch="312" w:charSpace="0"/>
        </w:sectPr>
      </w:pPr>
    </w:p>
    <w:p>
      <w:pPr>
        <w:pStyle w:val="22"/>
        <w:spacing w:line="240" w:lineRule="auto"/>
        <w:jc w:val="center"/>
        <w:outlineLvl w:val="0"/>
        <w:rPr>
          <w:rFonts w:ascii="黑体" w:hAnsi="黑体" w:eastAsia="黑体"/>
          <w:snapToGrid w:val="0"/>
          <w:color w:val="000000" w:themeColor="text1"/>
          <w:sz w:val="21"/>
          <w:szCs w:val="21"/>
          <w14:textFill>
            <w14:solidFill>
              <w14:schemeClr w14:val="tx1"/>
            </w14:solidFill>
          </w14:textFill>
        </w:rPr>
      </w:pPr>
      <w:r>
        <w:rPr>
          <w:rFonts w:hint="eastAsia" w:ascii="黑体" w:hAnsi="黑体" w:eastAsia="黑体"/>
          <w:snapToGrid w:val="0"/>
          <w:color w:val="000000" w:themeColor="text1"/>
          <w:sz w:val="21"/>
          <w:szCs w:val="21"/>
          <w14:textFill>
            <w14:solidFill>
              <w14:schemeClr w14:val="tx1"/>
            </w14:solidFill>
          </w14:textFill>
        </w:rPr>
        <w:t>二、建设项目工程分析</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823" w:type="dxa"/>
            <w:noWrap w:val="0"/>
            <w:vAlign w:val="center"/>
          </w:tcPr>
          <w:p>
            <w:pPr>
              <w:pStyle w:val="22"/>
              <w:adjustRightInd w:val="0"/>
              <w:snapToGrid w:val="0"/>
              <w:spacing w:before="0" w:beforeAutospacing="0" w:after="0" w:afterAutospacing="0" w:line="240" w:lineRule="auto"/>
              <w:jc w:val="center"/>
              <w:rPr>
                <w:rFonts w:ascii="Times New Roman" w:hAnsi="Times New Roman"/>
                <w:color w:val="FF0000"/>
                <w:sz w:val="21"/>
                <w:szCs w:val="21"/>
              </w:rPr>
            </w:pPr>
            <w:r>
              <w:rPr>
                <w:rFonts w:ascii="Times New Roman" w:hAnsi="Times New Roman"/>
                <w:color w:val="000000" w:themeColor="text1"/>
                <w:sz w:val="21"/>
                <w:szCs w:val="21"/>
                <w14:textFill>
                  <w14:solidFill>
                    <w14:schemeClr w14:val="tx1"/>
                  </w14:solidFill>
                </w14:textFill>
              </w:rPr>
              <w:t>建设内容</w:t>
            </w:r>
          </w:p>
        </w:tc>
        <w:tc>
          <w:tcPr>
            <w:tcW w:w="8161" w:type="dxa"/>
            <w:noWrap w:val="0"/>
            <w:vAlign w:val="top"/>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1、项目</w:t>
            </w:r>
            <w:r>
              <w:rPr>
                <w:rFonts w:hint="eastAsia"/>
                <w:color w:val="000000" w:themeColor="text1"/>
                <w:szCs w:val="21"/>
                <w:lang w:val="en-US" w:eastAsia="zh-CN"/>
                <w14:textFill>
                  <w14:solidFill>
                    <w14:schemeClr w14:val="tx1"/>
                  </w14:solidFill>
                </w14:textFill>
              </w:rPr>
              <w:t>主要建设内容</w:t>
            </w:r>
            <w:r>
              <w:rPr>
                <w:color w:val="000000" w:themeColor="text1"/>
                <w:szCs w:val="21"/>
                <w14:textFill>
                  <w14:solidFill>
                    <w14:schemeClr w14:val="tx1"/>
                  </w14:solidFill>
                </w14:textFill>
              </w:rPr>
              <w:t>详见表2-1</w:t>
            </w:r>
            <w:r>
              <w:rPr>
                <w:rFonts w:hint="eastAsia"/>
                <w:color w:val="000000" w:themeColor="text1"/>
                <w:szCs w:val="21"/>
                <w14:textFill>
                  <w14:solidFill>
                    <w14:schemeClr w14:val="tx1"/>
                  </w14:solidFill>
                </w14:textFill>
              </w:rPr>
              <w:t>。</w:t>
            </w:r>
          </w:p>
          <w:p>
            <w:pPr>
              <w:spacing w:line="24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表2-1  项目组成一览表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6"/>
              <w:gridCol w:w="1507"/>
              <w:gridCol w:w="420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bookmarkStart w:id="4" w:name="_Hlk42986169"/>
                  <w:r>
                    <w:rPr>
                      <w:rFonts w:ascii="Times New Roman" w:hAnsi="Times New Roman" w:eastAsia="宋体" w:cs="Times New Roman"/>
                      <w:color w:val="000000" w:themeColor="text1"/>
                      <w:sz w:val="21"/>
                      <w:szCs w:val="21"/>
                      <w14:textFill>
                        <w14:solidFill>
                          <w14:schemeClr w14:val="tx1"/>
                        </w14:solidFill>
                      </w14:textFill>
                    </w:rPr>
                    <w:t>项目</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名称</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建设内容及规模</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2" w:type="pct"/>
                  <w:gridSpan w:val="2"/>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主体工程</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生产车间</w:t>
                  </w:r>
                </w:p>
              </w:tc>
              <w:tc>
                <w:tcPr>
                  <w:tcW w:w="2646" w:type="pct"/>
                  <w:tcBorders>
                    <w:top w:val="single" w:color="auto" w:sz="4" w:space="0"/>
                    <w:left w:val="single" w:color="auto" w:sz="4" w:space="0"/>
                    <w:bottom w:val="single" w:color="auto" w:sz="4" w:space="0"/>
                    <w:right w:val="single" w:color="auto" w:sz="4" w:space="0"/>
                  </w:tcBorders>
                  <w:vAlign w:val="center"/>
                </w:tcPr>
                <w:p>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占地面积2250m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（层高10m），布置分纸机、卷管机、切管机以及热风炉，含原料及成品区；</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2" w:type="pct"/>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辅助工程</w:t>
                  </w:r>
                </w:p>
              </w:tc>
              <w:tc>
                <w:tcPr>
                  <w:tcW w:w="9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办公楼</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占地面积320m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、4F，主要用于员工办公</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2" w:type="pct"/>
                  <w:gridSpan w:val="2"/>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公用工程</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供水</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依托乡镇供水管网</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2" w:type="pct"/>
                  <w:gridSpan w:val="2"/>
                  <w:vMerge w:val="continue"/>
                  <w:tcBorders>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供电</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依托乡镇电网，不另设备用电源</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2" w:type="pct"/>
                  <w:gridSpan w:val="2"/>
                  <w:vMerge w:val="continue"/>
                  <w:tcBorders>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排水</w:t>
                  </w:r>
                </w:p>
              </w:tc>
              <w:tc>
                <w:tcPr>
                  <w:tcW w:w="2646" w:type="pct"/>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生活污水经化粪池处理后</w:t>
                  </w:r>
                  <w:r>
                    <w:rPr>
                      <w:rFonts w:hint="eastAsia" w:ascii="Times New Roman" w:hAnsi="Times New Roman" w:cs="Times New Roman"/>
                      <w:color w:val="000000" w:themeColor="text1"/>
                      <w:sz w:val="21"/>
                      <w:szCs w:val="21"/>
                      <w:lang w:val="en-US" w:eastAsia="zh-CN"/>
                      <w14:textFill>
                        <w14:solidFill>
                          <w14:schemeClr w14:val="tx1"/>
                        </w14:solidFill>
                      </w14:textFill>
                    </w:rPr>
                    <w:t>用作农肥</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环保</w:t>
                  </w:r>
                  <w:r>
                    <w:rPr>
                      <w:rFonts w:hint="eastAsia" w:ascii="Times New Roman" w:hAnsi="Times New Roman" w:cs="Times New Roman"/>
                      <w:color w:val="000000" w:themeColor="text1"/>
                      <w:sz w:val="21"/>
                      <w:szCs w:val="21"/>
                      <w:lang w:val="en-US" w:eastAsia="zh-CN"/>
                      <w14:textFill>
                        <w14:solidFill>
                          <w14:schemeClr w14:val="tx1"/>
                        </w14:solidFill>
                      </w14:textFill>
                    </w:rPr>
                    <w:t>工程</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废气</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热风炉</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水浴除尘</w:t>
                  </w:r>
                  <w:r>
                    <w:rPr>
                      <w:rFonts w:ascii="Times New Roman" w:hAnsi="Times New Roman" w:eastAsia="宋体"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10m</w:t>
                  </w:r>
                  <w:r>
                    <w:rPr>
                      <w:rFonts w:ascii="Times New Roman" w:hAnsi="Times New Roman" w:eastAsia="宋体" w:cs="Times New Roman"/>
                      <w:bCs/>
                      <w:color w:val="000000" w:themeColor="text1"/>
                      <w:sz w:val="21"/>
                      <w:szCs w:val="21"/>
                      <w14:textFill>
                        <w14:solidFill>
                          <w14:schemeClr w14:val="tx1"/>
                        </w14:solidFill>
                      </w14:textFill>
                    </w:rPr>
                    <w:t>高排气筒</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DA001</w:t>
                  </w:r>
                  <w:r>
                    <w:rPr>
                      <w:rFonts w:hint="eastAsia" w:ascii="Times New Roman" w:hAnsi="Times New Roman" w:cs="Times New Roman"/>
                      <w:bCs/>
                      <w:color w:val="000000" w:themeColor="text1"/>
                      <w:sz w:val="21"/>
                      <w:szCs w:val="21"/>
                      <w:lang w:eastAsia="zh-CN"/>
                      <w14:textFill>
                        <w14:solidFill>
                          <w14:schemeClr w14:val="tx1"/>
                        </w14:solidFill>
                      </w14:textFill>
                    </w:rPr>
                    <w:t>）</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themeColor="text1"/>
                      <w:sz w:val="21"/>
                      <w:szCs w:val="21"/>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废水</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生活废水</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化粪池</w:t>
                  </w:r>
                  <w:r>
                    <w:rPr>
                      <w:rFonts w:hint="eastAsia" w:ascii="Times New Roman" w:hAnsi="Times New Roman" w:cs="Times New Roman"/>
                      <w:color w:val="000000" w:themeColor="text1"/>
                      <w:sz w:val="21"/>
                      <w:szCs w:val="21"/>
                      <w:lang w:val="en-US" w:eastAsia="zh-CN"/>
                      <w14:textFill>
                        <w14:solidFill>
                          <w14:schemeClr w14:val="tx1"/>
                        </w14:solidFill>
                      </w14:textFill>
                    </w:rPr>
                    <w:t>+农肥利用</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themeColor="text1"/>
                      <w:sz w:val="21"/>
                      <w:szCs w:val="21"/>
                      <w14:textFill>
                        <w14:solidFill>
                          <w14:schemeClr w14:val="tx1"/>
                        </w14:solidFill>
                      </w14:textFill>
                    </w:rPr>
                  </w:pPr>
                </w:p>
              </w:tc>
              <w:tc>
                <w:tcPr>
                  <w:tcW w:w="464"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固废</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生活垃圾</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生活垃圾收集设施</w:t>
                  </w:r>
                </w:p>
              </w:tc>
              <w:tc>
                <w:tcPr>
                  <w:tcW w:w="671"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8"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FF0000"/>
                      <w:sz w:val="21"/>
                      <w:szCs w:val="21"/>
                    </w:rPr>
                  </w:pPr>
                </w:p>
              </w:tc>
              <w:tc>
                <w:tcPr>
                  <w:tcW w:w="464"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FF0000"/>
                      <w:sz w:val="21"/>
                      <w:szCs w:val="21"/>
                    </w:rPr>
                  </w:pP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一般固废</w:t>
                  </w:r>
                </w:p>
              </w:tc>
              <w:tc>
                <w:tcPr>
                  <w:tcW w:w="264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一般固体废物暂存间</w:t>
                  </w:r>
                </w:p>
              </w:tc>
              <w:tc>
                <w:tcPr>
                  <w:tcW w:w="671"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FF0000"/>
                      <w:sz w:val="21"/>
                      <w:szCs w:val="21"/>
                    </w:rPr>
                  </w:pPr>
                </w:p>
              </w:tc>
            </w:tr>
            <w:bookmarkEnd w:id="4"/>
          </w:tbl>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、项目产品方案</w:t>
            </w:r>
          </w:p>
          <w:p>
            <w:pPr>
              <w:snapToGrid w:val="0"/>
              <w:spacing w:line="240" w:lineRule="auto"/>
              <w:ind w:firstLine="422" w:firstLineChars="20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表2-2  产品方案一览表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3261"/>
              <w:gridCol w:w="16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6" w:type="pct"/>
                  <w:noWrap w:val="0"/>
                  <w:vAlign w:val="center"/>
                </w:tcPr>
                <w:p>
                  <w:pPr>
                    <w:spacing w:line="240" w:lineRule="auto"/>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055" w:type="pct"/>
                  <w:noWrap w:val="0"/>
                  <w:vAlign w:val="center"/>
                </w:tcPr>
                <w:p>
                  <w:pPr>
                    <w:spacing w:line="24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成品名称</w:t>
                  </w:r>
                </w:p>
              </w:tc>
              <w:tc>
                <w:tcPr>
                  <w:tcW w:w="1029" w:type="pct"/>
                  <w:noWrap w:val="0"/>
                  <w:vAlign w:val="center"/>
                </w:tcPr>
                <w:p>
                  <w:pPr>
                    <w:spacing w:line="240" w:lineRule="auto"/>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产量</w:t>
                  </w:r>
                </w:p>
              </w:tc>
              <w:tc>
                <w:tcPr>
                  <w:tcW w:w="1029" w:type="pct"/>
                  <w:noWrap w:val="0"/>
                  <w:vAlign w:val="center"/>
                </w:tcPr>
                <w:p>
                  <w:pPr>
                    <w:spacing w:line="240" w:lineRule="auto"/>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pct"/>
                  <w:noWrap w:val="0"/>
                  <w:vAlign w:val="center"/>
                </w:tcPr>
                <w:p>
                  <w:pPr>
                    <w:spacing w:line="240"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p>
              </w:tc>
              <w:tc>
                <w:tcPr>
                  <w:tcW w:w="2055" w:type="pct"/>
                  <w:noWrap w:val="0"/>
                  <w:vAlign w:val="center"/>
                </w:tcPr>
                <w:p>
                  <w:pPr>
                    <w:pStyle w:val="83"/>
                    <w:tabs>
                      <w:tab w:val="left" w:pos="715"/>
                    </w:tabs>
                    <w:spacing w:line="240" w:lineRule="auto"/>
                    <w:jc w:val="center"/>
                    <w:rPr>
                      <w:rFonts w:ascii="Times New Roman" w:hAnsi="Times New Roman" w:cs="Times New Roman"/>
                      <w:color w:val="000000" w:themeColor="text1"/>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bidi="ar-SA"/>
                      <w14:textFill>
                        <w14:solidFill>
                          <w14:schemeClr w14:val="tx1"/>
                        </w14:solidFill>
                      </w14:textFill>
                    </w:rPr>
                    <w:t>纸筒</w:t>
                  </w:r>
                </w:p>
              </w:tc>
              <w:tc>
                <w:tcPr>
                  <w:tcW w:w="1029" w:type="pct"/>
                  <w:noWrap w:val="0"/>
                  <w:vAlign w:val="center"/>
                </w:tcPr>
                <w:p>
                  <w:pPr>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500吨/年</w:t>
                  </w:r>
                </w:p>
              </w:tc>
              <w:tc>
                <w:tcPr>
                  <w:tcW w:w="1029" w:type="pct"/>
                  <w:noWrap w:val="0"/>
                  <w:vAlign w:val="center"/>
                </w:tcPr>
                <w:p>
                  <w:pPr>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8mm-250mm</w:t>
                  </w:r>
                </w:p>
              </w:tc>
            </w:tr>
          </w:tbl>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、项目原辅材料</w:t>
            </w:r>
          </w:p>
          <w:p>
            <w:pPr>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项目主要原辅材料</w:t>
            </w:r>
            <w:r>
              <w:rPr>
                <w:rFonts w:hint="eastAsia"/>
                <w:color w:val="000000" w:themeColor="text1"/>
                <w:szCs w:val="21"/>
                <w14:textFill>
                  <w14:solidFill>
                    <w14:schemeClr w14:val="tx1"/>
                  </w14:solidFill>
                </w14:textFill>
              </w:rPr>
              <w:t>用量及能源</w:t>
            </w:r>
            <w:r>
              <w:rPr>
                <w:color w:val="000000" w:themeColor="text1"/>
                <w:szCs w:val="21"/>
                <w14:textFill>
                  <w14:solidFill>
                    <w14:schemeClr w14:val="tx1"/>
                  </w14:solidFill>
                </w14:textFill>
              </w:rPr>
              <w:t>消耗见下表：</w:t>
            </w:r>
          </w:p>
          <w:p>
            <w:pPr>
              <w:pStyle w:val="92"/>
              <w:spacing w:before="0" w:line="240" w:lineRule="auto"/>
              <w:ind w:right="0"/>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 xml:space="preserve">  主要原辅材料</w:t>
            </w:r>
            <w:r>
              <w:rPr>
                <w:rFonts w:hint="eastAsia"/>
                <w:color w:val="000000" w:themeColor="text1"/>
                <w14:textFill>
                  <w14:solidFill>
                    <w14:schemeClr w14:val="tx1"/>
                  </w14:solidFill>
                </w14:textFill>
              </w:rPr>
              <w:t>用量</w:t>
            </w:r>
            <w:r>
              <w:rPr>
                <w:color w:val="000000" w:themeColor="text1"/>
                <w14:textFill>
                  <w14:solidFill>
                    <w14:schemeClr w14:val="tx1"/>
                  </w14:solidFill>
                </w14:textFill>
              </w:rPr>
              <w:t>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599"/>
              <w:gridCol w:w="1138"/>
              <w:gridCol w:w="1097"/>
              <w:gridCol w:w="1098"/>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序号</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原料名称</w:t>
                  </w:r>
                </w:p>
              </w:tc>
              <w:tc>
                <w:tcPr>
                  <w:tcW w:w="71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数量</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包装</w:t>
                  </w: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储存量</w:t>
                  </w:r>
                </w:p>
              </w:tc>
              <w:tc>
                <w:tcPr>
                  <w:tcW w:w="13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100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原纸</w:t>
                  </w:r>
                </w:p>
              </w:tc>
              <w:tc>
                <w:tcPr>
                  <w:tcW w:w="71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500t/a</w:t>
                  </w: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堆存</w:t>
                  </w:r>
                </w:p>
              </w:tc>
              <w:tc>
                <w:tcPr>
                  <w:tcW w:w="69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50t</w:t>
                  </w:r>
                </w:p>
              </w:tc>
              <w:tc>
                <w:tcPr>
                  <w:tcW w:w="13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bookmarkStart w:id="5" w:name="OLE_LINK1" w:colFirst="2" w:colLast="2"/>
                  <w:r>
                    <w:rPr>
                      <w:rFonts w:ascii="Times New Roman" w:hAnsi="Times New Roman" w:eastAsia="宋体" w:cs="Times New Roman"/>
                      <w:bCs/>
                      <w:color w:val="000000" w:themeColor="text1"/>
                      <w:szCs w:val="21"/>
                      <w14:textFill>
                        <w14:solidFill>
                          <w14:schemeClr w14:val="tx1"/>
                        </w14:solidFill>
                      </w14:textFill>
                    </w:rPr>
                    <w:t>2</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kern w:val="0"/>
                      <w:szCs w:val="21"/>
                      <w:lang w:eastAsia="zh-CN"/>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白乳胶</w:t>
                  </w:r>
                </w:p>
              </w:tc>
              <w:tc>
                <w:tcPr>
                  <w:tcW w:w="71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40t/a</w:t>
                  </w: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25kg桶装</w:t>
                  </w:r>
                </w:p>
              </w:tc>
              <w:tc>
                <w:tcPr>
                  <w:tcW w:w="69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2t</w:t>
                  </w:r>
                </w:p>
              </w:tc>
              <w:tc>
                <w:tcPr>
                  <w:tcW w:w="13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外购</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3</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kern w:val="0"/>
                      <w:szCs w:val="21"/>
                      <w:lang w:eastAsia="zh-CN"/>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成型生物质燃料</w:t>
                  </w:r>
                </w:p>
              </w:tc>
              <w:tc>
                <w:tcPr>
                  <w:tcW w:w="71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ascii="Times New Roman" w:hAnsi="Times New Roman" w:eastAsia="宋体" w:cs="Times New Roman"/>
                      <w:bCs/>
                      <w:color w:val="000000" w:themeColor="text1"/>
                      <w:szCs w:val="21"/>
                      <w14:textFill>
                        <w14:solidFill>
                          <w14:schemeClr w14:val="tx1"/>
                        </w14:solidFill>
                      </w14:textFill>
                    </w:rPr>
                    <w:t>00t/a</w:t>
                  </w: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堆存</w:t>
                  </w:r>
                </w:p>
              </w:tc>
              <w:tc>
                <w:tcPr>
                  <w:tcW w:w="69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3t</w:t>
                  </w:r>
                </w:p>
              </w:tc>
              <w:tc>
                <w:tcPr>
                  <w:tcW w:w="13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4</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kern w:val="0"/>
                      <w:szCs w:val="21"/>
                      <w:lang w:eastAsia="zh-CN"/>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电</w:t>
                  </w:r>
                </w:p>
              </w:tc>
              <w:tc>
                <w:tcPr>
                  <w:tcW w:w="71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3万kW</w:t>
                  </w: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w:t>
                  </w:r>
                </w:p>
              </w:tc>
              <w:tc>
                <w:tcPr>
                  <w:tcW w:w="69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w:t>
                  </w:r>
                </w:p>
              </w:tc>
              <w:tc>
                <w:tcPr>
                  <w:tcW w:w="13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color w:val="000000" w:themeColor="text1"/>
                      <w:szCs w:val="21"/>
                      <w:lang w:val="en-US"/>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乡镇电网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5</w:t>
                  </w:r>
                </w:p>
              </w:tc>
              <w:tc>
                <w:tcPr>
                  <w:tcW w:w="10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水</w:t>
                  </w:r>
                </w:p>
              </w:tc>
              <w:tc>
                <w:tcPr>
                  <w:tcW w:w="71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90m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Cs w:val="21"/>
                      <w:lang w:val="en-US" w:eastAsia="zh-CN"/>
                      <w14:textFill>
                        <w14:solidFill>
                          <w14:schemeClr w14:val="tx1"/>
                        </w14:solidFill>
                      </w14:textFill>
                    </w:rPr>
                    <w:t>/a</w:t>
                  </w:r>
                </w:p>
              </w:tc>
              <w:tc>
                <w:tcPr>
                  <w:tcW w:w="69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w:t>
                  </w:r>
                </w:p>
              </w:tc>
              <w:tc>
                <w:tcPr>
                  <w:tcW w:w="69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w:t>
                  </w:r>
                </w:p>
              </w:tc>
              <w:tc>
                <w:tcPr>
                  <w:tcW w:w="13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乡镇自来水管网</w:t>
                  </w:r>
                </w:p>
              </w:tc>
            </w:tr>
          </w:tbl>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、项目生产设备</w:t>
            </w:r>
          </w:p>
          <w:p>
            <w:pPr>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项目主要生产设备见下表：</w:t>
            </w:r>
          </w:p>
          <w:p>
            <w:pPr>
              <w:pStyle w:val="92"/>
              <w:spacing w:before="0" w:line="240" w:lineRule="auto"/>
              <w:ind w:right="0"/>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表2-4   项目主要设备一览表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011"/>
              <w:gridCol w:w="240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设备名称</w:t>
                  </w:r>
                </w:p>
              </w:tc>
              <w:tc>
                <w:tcPr>
                  <w:tcW w:w="1517"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型号</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分纸机</w:t>
                  </w:r>
                </w:p>
              </w:tc>
              <w:tc>
                <w:tcPr>
                  <w:tcW w:w="151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kw</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卷管机</w:t>
                  </w:r>
                </w:p>
              </w:tc>
              <w:tc>
                <w:tcPr>
                  <w:tcW w:w="151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JB-4/4kw</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切管机</w:t>
                  </w:r>
                </w:p>
              </w:tc>
              <w:tc>
                <w:tcPr>
                  <w:tcW w:w="151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3kw</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生物质热风炉</w:t>
                  </w:r>
                </w:p>
              </w:tc>
              <w:tc>
                <w:tcPr>
                  <w:tcW w:w="15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直径5m，深2.3m</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6</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空压机</w:t>
                  </w:r>
                </w:p>
              </w:tc>
              <w:tc>
                <w:tcPr>
                  <w:tcW w:w="15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7</w:t>
                  </w:r>
                </w:p>
              </w:tc>
              <w:tc>
                <w:tcPr>
                  <w:tcW w:w="18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风机</w:t>
                  </w:r>
                </w:p>
              </w:tc>
              <w:tc>
                <w:tcPr>
                  <w:tcW w:w="15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10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2台</w:t>
                  </w:r>
                </w:p>
              </w:tc>
            </w:tr>
          </w:tbl>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、劳动定员及工作班制</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项目劳动定员为</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人，</w:t>
            </w:r>
            <w:r>
              <w:rPr>
                <w:rFonts w:hint="eastAsia"/>
                <w:color w:val="000000" w:themeColor="text1"/>
                <w:szCs w:val="21"/>
                <w:lang w:val="en-US" w:eastAsia="zh-CN"/>
                <w14:textFill>
                  <w14:solidFill>
                    <w14:schemeClr w14:val="tx1"/>
                  </w14:solidFill>
                </w14:textFill>
              </w:rPr>
              <w:t>员工招聘当地居民，均不在厂区食宿</w:t>
            </w:r>
            <w:r>
              <w:rPr>
                <w:color w:val="000000" w:themeColor="text1"/>
                <w:szCs w:val="21"/>
                <w14:textFill>
                  <w14:solidFill>
                    <w14:schemeClr w14:val="tx1"/>
                  </w14:solidFill>
                </w14:textFill>
              </w:rPr>
              <w:t>。项目年工作时间约为</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00</w:t>
            </w:r>
            <w:r>
              <w:rPr>
                <w:color w:val="000000" w:themeColor="text1"/>
                <w:szCs w:val="21"/>
                <w14:textFill>
                  <w14:solidFill>
                    <w14:schemeClr w14:val="tx1"/>
                  </w14:solidFill>
                </w14:textFill>
              </w:rPr>
              <w:t>天，</w:t>
            </w:r>
            <w:r>
              <w:rPr>
                <w:rFonts w:hint="eastAsia"/>
                <w:color w:val="000000" w:themeColor="text1"/>
                <w:szCs w:val="21"/>
                <w14:textFill>
                  <w14:solidFill>
                    <w14:schemeClr w14:val="tx1"/>
                  </w14:solidFill>
                </w14:textFill>
              </w:rPr>
              <w:t>每天一班，</w:t>
            </w:r>
            <w:r>
              <w:rPr>
                <w:color w:val="000000" w:themeColor="text1"/>
                <w:szCs w:val="21"/>
                <w14:textFill>
                  <w14:solidFill>
                    <w14:schemeClr w14:val="tx1"/>
                  </w14:solidFill>
                </w14:textFill>
              </w:rPr>
              <w:t>每</w:t>
            </w:r>
            <w:r>
              <w:rPr>
                <w:rFonts w:hint="eastAsia"/>
                <w:color w:val="000000" w:themeColor="text1"/>
                <w:szCs w:val="21"/>
                <w14:textFill>
                  <w14:solidFill>
                    <w14:schemeClr w14:val="tx1"/>
                  </w14:solidFill>
                </w14:textFill>
              </w:rPr>
              <w:t>班</w:t>
            </w:r>
            <w:r>
              <w:rPr>
                <w:color w:val="000000" w:themeColor="text1"/>
                <w:szCs w:val="21"/>
                <w14:textFill>
                  <w14:solidFill>
                    <w14:schemeClr w14:val="tx1"/>
                  </w14:solidFill>
                </w14:textFill>
              </w:rPr>
              <w:t>工作</w:t>
            </w:r>
            <w:r>
              <w:rPr>
                <w:rFonts w:hint="eastAsia"/>
                <w:color w:val="000000" w:themeColor="text1"/>
                <w:szCs w:val="21"/>
                <w:lang w:val="en-US" w:eastAsia="zh-CN"/>
                <w14:textFill>
                  <w14:solidFill>
                    <w14:schemeClr w14:val="tx1"/>
                  </w14:solidFill>
                </w14:textFill>
              </w:rPr>
              <w:t>8</w:t>
            </w:r>
            <w:r>
              <w:rPr>
                <w:color w:val="000000" w:themeColor="text1"/>
                <w:szCs w:val="21"/>
                <w14:textFill>
                  <w14:solidFill>
                    <w14:schemeClr w14:val="tx1"/>
                  </w14:solidFill>
                </w14:textFill>
              </w:rPr>
              <w:t>小时。</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公用工程</w:t>
            </w:r>
          </w:p>
          <w:p>
            <w:pPr>
              <w:pStyle w:val="60"/>
              <w:spacing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给水</w:t>
            </w:r>
          </w:p>
          <w:p>
            <w:pPr>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给水系统：</w:t>
            </w:r>
            <w:r>
              <w:rPr>
                <w:rFonts w:hint="eastAsia"/>
                <w:color w:val="000000" w:themeColor="text1"/>
                <w:szCs w:val="21"/>
                <w:lang w:val="en-US" w:eastAsia="zh-CN"/>
                <w14:textFill>
                  <w14:solidFill>
                    <w14:schemeClr w14:val="tx1"/>
                  </w14:solidFill>
                </w14:textFill>
              </w:rPr>
              <w:t>项目用水来自乡镇</w:t>
            </w:r>
            <w:r>
              <w:rPr>
                <w:color w:val="000000" w:themeColor="text1"/>
                <w:szCs w:val="21"/>
                <w14:textFill>
                  <w14:solidFill>
                    <w14:schemeClr w14:val="tx1"/>
                  </w14:solidFill>
                </w14:textFill>
              </w:rPr>
              <w:t>自来水管网供给，可满足用水需要</w:t>
            </w:r>
            <w:r>
              <w:rPr>
                <w:rFonts w:hint="eastAsia" w:ascii="Times New Roman" w:hAnsi="Times New Roman"/>
                <w:color w:val="000000" w:themeColor="text1"/>
                <w:szCs w:val="21"/>
                <w14:textFill>
                  <w14:solidFill>
                    <w14:schemeClr w14:val="tx1"/>
                  </w14:solidFill>
                </w14:textFill>
              </w:rPr>
              <w:t>。</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本项目水源为</w:t>
            </w:r>
            <w:r>
              <w:rPr>
                <w:rFonts w:hint="eastAsia"/>
                <w:color w:val="000000" w:themeColor="text1"/>
                <w:szCs w:val="21"/>
                <w:lang w:val="en-US" w:eastAsia="zh-CN"/>
                <w14:textFill>
                  <w14:solidFill>
                    <w14:schemeClr w14:val="tx1"/>
                  </w14:solidFill>
                </w14:textFill>
              </w:rPr>
              <w:t>乡镇自来水管网供水</w:t>
            </w:r>
            <w:r>
              <w:rPr>
                <w:rFonts w:hint="eastAsia"/>
                <w:color w:val="000000" w:themeColor="text1"/>
                <w:szCs w:val="21"/>
                <w14:textFill>
                  <w14:solidFill>
                    <w14:schemeClr w14:val="tx1"/>
                  </w14:solidFill>
                </w14:textFill>
              </w:rPr>
              <w:t>。</w:t>
            </w:r>
          </w:p>
          <w:p>
            <w:pPr>
              <w:pStyle w:val="60"/>
              <w:spacing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排水</w:t>
            </w:r>
          </w:p>
          <w:p>
            <w:pPr>
              <w:pStyle w:val="84"/>
              <w:ind w:firstLine="420" w:firstLineChars="200"/>
              <w:rPr>
                <w:rFonts w:ascii="Times New Roman" w:hAnsi="Times New Roman"/>
                <w:color w:val="000000" w:themeColor="text1"/>
                <w:sz w:val="21"/>
                <w:szCs w:val="21"/>
                <w14:textFill>
                  <w14:solidFill>
                    <w14:schemeClr w14:val="tx1"/>
                  </w14:solidFill>
                </w14:textFill>
              </w:rPr>
            </w:pPr>
            <w:r>
              <w:rPr>
                <w:rStyle w:val="85"/>
                <w:rFonts w:hint="eastAsia" w:ascii="Times New Roman" w:hAnsi="Times New Roman" w:cs="Times New Roman"/>
                <w:b w:val="0"/>
                <w:bCs w:val="0"/>
                <w:color w:val="000000" w:themeColor="text1"/>
                <w:sz w:val="21"/>
                <w:szCs w:val="21"/>
                <w14:textFill>
                  <w14:solidFill>
                    <w14:schemeClr w14:val="tx1"/>
                  </w14:solidFill>
                </w14:textFill>
              </w:rPr>
              <w:t>本项目采用雨污分流制，雨水流入雨水管网，</w:t>
            </w:r>
            <w:r>
              <w:rPr>
                <w:rStyle w:val="85"/>
                <w:rFonts w:hint="eastAsia" w:ascii="Times New Roman" w:hAnsi="Times New Roman" w:cs="Times New Roman"/>
                <w:b w:val="0"/>
                <w:bCs w:val="0"/>
                <w:color w:val="000000" w:themeColor="text1"/>
                <w:sz w:val="21"/>
                <w:szCs w:val="21"/>
                <w:lang w:val="en-US"/>
                <w14:textFill>
                  <w14:solidFill>
                    <w14:schemeClr w14:val="tx1"/>
                  </w14:solidFill>
                </w14:textFill>
              </w:rPr>
              <w:t>进入周边农渠，通过农渠进入到东侧金刚河再进入枉水，最终进入沅江</w:t>
            </w:r>
            <w:r>
              <w:rPr>
                <w:rStyle w:val="85"/>
                <w:rFonts w:hint="eastAsia" w:ascii="Times New Roman" w:hAnsi="Times New Roman" w:cs="Times New Roman"/>
                <w:b w:val="0"/>
                <w:bCs w:val="0"/>
                <w:color w:val="000000" w:themeColor="text1"/>
                <w:sz w:val="21"/>
                <w:szCs w:val="21"/>
                <w14:textFill>
                  <w14:solidFill>
                    <w14:schemeClr w14:val="tx1"/>
                  </w14:solidFill>
                </w14:textFill>
              </w:rPr>
              <w:t>。</w:t>
            </w:r>
            <w:r>
              <w:rPr>
                <w:rStyle w:val="85"/>
                <w:rFonts w:hint="eastAsia" w:ascii="Times New Roman" w:hAnsi="Times New Roman" w:cs="Times New Roman"/>
                <w:b w:val="0"/>
                <w:bCs w:val="0"/>
                <w:color w:val="000000" w:themeColor="text1"/>
                <w:sz w:val="21"/>
                <w:szCs w:val="21"/>
                <w:lang w:val="en-US"/>
                <w14:textFill>
                  <w14:solidFill>
                    <w14:schemeClr w14:val="tx1"/>
                  </w14:solidFill>
                </w14:textFill>
              </w:rPr>
              <w:t>生活污水经化粪池处理后用作农肥。生产废水循环使用，不外排。</w:t>
            </w:r>
          </w:p>
          <w:p>
            <w:pPr>
              <w:pStyle w:val="60"/>
              <w:spacing w:line="360" w:lineRule="auto"/>
              <w:ind w:firstLine="420"/>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供配电</w:t>
            </w:r>
          </w:p>
          <w:p>
            <w:pPr>
              <w:adjustRightInd w:val="0"/>
              <w:snapToGrid w:val="0"/>
              <w:ind w:firstLine="420" w:firstLineChars="200"/>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rFonts w:hint="eastAsia"/>
                <w:color w:val="000000" w:themeColor="text1"/>
                <w:szCs w:val="21"/>
                <w:lang w:val="en-US" w:eastAsia="zh-CN"/>
                <w14:textFill>
                  <w14:solidFill>
                    <w14:schemeClr w14:val="tx1"/>
                  </w14:solidFill>
                </w14:textFill>
              </w:rPr>
              <w:t>采用乡镇电网供电，不设备用电源</w:t>
            </w:r>
            <w:r>
              <w:rPr>
                <w:rFonts w:hint="eastAsia" w:ascii="Times New Roman" w:hAnsi="Times New Roman"/>
                <w:color w:val="000000" w:themeColor="text1"/>
                <w:szCs w:val="21"/>
                <w14:textFill>
                  <w14:solidFill>
                    <w14:schemeClr w14:val="tx1"/>
                  </w14:solidFill>
                </w14:textFill>
              </w:rPr>
              <w:t>。</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、平面布置</w:t>
            </w:r>
          </w:p>
          <w:p>
            <w:pPr>
              <w:pStyle w:val="24"/>
              <w:spacing w:before="0" w:beforeLines="0"/>
              <w:ind w:right="0" w:firstLine="482" w:firstLineChars="0"/>
              <w:outlineLvl w:val="2"/>
              <w:rPr>
                <w:rFonts w:hint="eastAsia"/>
                <w:color w:val="000000" w:themeColor="text1"/>
                <w:kern w:val="2"/>
                <w:sz w:val="21"/>
                <w:szCs w:val="21"/>
                <w:lang w:eastAsia="zh-CN"/>
                <w14:textFill>
                  <w14:solidFill>
                    <w14:schemeClr w14:val="tx1"/>
                  </w14:solidFill>
                </w14:textFill>
              </w:rPr>
            </w:pPr>
            <w:r>
              <w:rPr>
                <w:rFonts w:hint="eastAsia"/>
                <w:color w:val="000000" w:themeColor="text1"/>
                <w:kern w:val="2"/>
                <w:sz w:val="21"/>
                <w:szCs w:val="21"/>
                <w14:textFill>
                  <w14:solidFill>
                    <w14:schemeClr w14:val="tx1"/>
                  </w14:solidFill>
                </w14:textFill>
              </w:rPr>
              <w:t>本项目</w:t>
            </w:r>
            <w:r>
              <w:rPr>
                <w:rFonts w:hint="eastAsia"/>
                <w:color w:val="000000" w:themeColor="text1"/>
                <w:kern w:val="2"/>
                <w:sz w:val="21"/>
                <w:szCs w:val="21"/>
                <w:lang w:val="en-US" w:eastAsia="zh-CN"/>
                <w14:textFill>
                  <w14:solidFill>
                    <w14:schemeClr w14:val="tx1"/>
                  </w14:solidFill>
                </w14:textFill>
              </w:rPr>
              <w:t>厂区内西北侧为生产车间、东南侧为办公楼，主入口位于厂区东南角。车间内东北部为原料储存区、中部偏东为分切机、中部为卷管机、中部偏北为切管机、西北部为烘干区，车间内西部为成品储存区。</w:t>
            </w:r>
            <w:r>
              <w:rPr>
                <w:rFonts w:hint="eastAsia"/>
                <w:color w:val="000000" w:themeColor="text1"/>
                <w:kern w:val="2"/>
                <w:sz w:val="21"/>
                <w:szCs w:val="21"/>
                <w14:textFill>
                  <w14:solidFill>
                    <w14:schemeClr w14:val="tx1"/>
                  </w14:solidFill>
                </w14:textFill>
              </w:rPr>
              <w:t>具体平面布置见附图</w:t>
            </w:r>
            <w:r>
              <w:rPr>
                <w:rFonts w:hint="eastAsia"/>
                <w:color w:val="000000" w:themeColor="text1"/>
                <w:kern w:val="2"/>
                <w:sz w:val="21"/>
                <w:szCs w:val="21"/>
                <w:lang w:eastAsia="zh-CN"/>
                <w14:textFill>
                  <w14:solidFill>
                    <w14:schemeClr w14:val="tx1"/>
                  </w14:solidFill>
                </w14:textFill>
              </w:rPr>
              <w:t>。</w:t>
            </w:r>
          </w:p>
          <w:p>
            <w:pPr>
              <w:spacing w:line="240" w:lineRule="auto"/>
              <w:jc w:val="center"/>
              <w:rPr>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823" w:type="dxa"/>
            <w:noWrap w:val="0"/>
            <w:vAlign w:val="center"/>
          </w:tcPr>
          <w:p>
            <w:pPr>
              <w:pStyle w:val="22"/>
              <w:adjustRightInd w:val="0"/>
              <w:snapToGrid w:val="0"/>
              <w:spacing w:before="0" w:beforeAutospacing="0" w:after="0" w:afterAutospacing="0"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工艺流程和产排污环节</w:t>
            </w:r>
          </w:p>
        </w:tc>
        <w:tc>
          <w:tcPr>
            <w:tcW w:w="8161" w:type="dxa"/>
            <w:noWrap w:val="0"/>
            <w:vAlign w:val="top"/>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一、项目工艺流程及产排污环节图</w:t>
            </w:r>
          </w:p>
          <w:p>
            <w:pPr>
              <w:adjustRightInd w:val="0"/>
              <w:snapToGrid w:val="0"/>
              <w:jc w:val="center"/>
              <w:rPr>
                <w:rFonts w:hint="eastAsia" w:ascii="Times New Roman" w:hAnsi="Times New Roman" w:eastAsia="宋体"/>
                <w:color w:val="000000" w:themeColor="text1"/>
                <w:szCs w:val="21"/>
                <w:u w:val="single"/>
                <w:lang w:eastAsia="zh-CN"/>
                <w14:textFill>
                  <w14:solidFill>
                    <w14:schemeClr w14:val="tx1"/>
                  </w14:solidFill>
                </w14:textFill>
              </w:rPr>
            </w:pPr>
            <w:r>
              <w:rPr>
                <w:rFonts w:hint="eastAsia" w:ascii="Times New Roman" w:hAnsi="Times New Roman" w:eastAsia="宋体"/>
                <w:color w:val="000000" w:themeColor="text1"/>
                <w:szCs w:val="21"/>
                <w:u w:val="single"/>
                <w:lang w:eastAsia="zh-CN"/>
                <w14:textFill>
                  <w14:solidFill>
                    <w14:schemeClr w14:val="tx1"/>
                  </w14:solidFill>
                </w14:textFill>
              </w:rPr>
              <w:drawing>
                <wp:inline distT="0" distB="0" distL="114300" distR="114300">
                  <wp:extent cx="3535680" cy="1326515"/>
                  <wp:effectExtent l="0" t="0" r="0" b="0"/>
                  <wp:docPr id="1" name="ECB019B1-382A-4266-B25C-5B523AA43C14-1" descr="C:/Users/60496/AppData/Local/Temp/wps.ZtJvt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60496/AppData/Local/Temp/wps.ZtJvtfwps"/>
                          <pic:cNvPicPr>
                            <a:picLocks noChangeAspect="1"/>
                          </pic:cNvPicPr>
                        </pic:nvPicPr>
                        <pic:blipFill>
                          <a:blip r:embed="rId11"/>
                          <a:stretch>
                            <a:fillRect/>
                          </a:stretch>
                        </pic:blipFill>
                        <pic:spPr>
                          <a:xfrm>
                            <a:off x="0" y="0"/>
                            <a:ext cx="3535680" cy="1326515"/>
                          </a:xfrm>
                          <a:prstGeom prst="rect">
                            <a:avLst/>
                          </a:prstGeom>
                        </pic:spPr>
                      </pic:pic>
                    </a:graphicData>
                  </a:graphic>
                </wp:inline>
              </w:drawing>
            </w:r>
          </w:p>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图3-2  项目生产工艺流程图</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工艺流程简述：</w:t>
            </w:r>
          </w:p>
          <w:p>
            <w:pPr>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分纸：人工将外购的原纸投入分纸机，通过分纸机将原纸分切成指定的规格，该过程会产生S1废纸、G1粉尘。</w:t>
            </w:r>
          </w:p>
          <w:p>
            <w:pPr>
              <w:ind w:firstLine="420" w:firstLineChars="200"/>
              <w:rPr>
                <w:rFonts w:hint="eastAsia"/>
                <w:color w:val="000000" w:themeColor="text1"/>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卷管：</w:t>
            </w:r>
            <w:r>
              <w:rPr>
                <w:rFonts w:hint="eastAsia"/>
                <w:color w:val="000000" w:themeColor="text1"/>
                <w:u w:val="single"/>
                <w14:textFill>
                  <w14:solidFill>
                    <w14:schemeClr w14:val="tx1"/>
                  </w14:solidFill>
                </w14:textFill>
              </w:rPr>
              <w:t>将</w:t>
            </w:r>
            <w:r>
              <w:rPr>
                <w:rFonts w:hint="eastAsia"/>
                <w:color w:val="000000" w:themeColor="text1"/>
                <w:u w:val="single"/>
                <w:lang w:val="en-US" w:eastAsia="zh-CN"/>
                <w14:textFill>
                  <w14:solidFill>
                    <w14:schemeClr w14:val="tx1"/>
                  </w14:solidFill>
                </w14:textFill>
              </w:rPr>
              <w:t>分切好的原纸放入卷管机，并向卷管机添加外购的白乳胶（无需现场调配），该过程会产生G2非甲烷总烃</w:t>
            </w:r>
            <w:r>
              <w:rPr>
                <w:rFonts w:hint="eastAsia"/>
                <w:color w:val="000000" w:themeColor="text1"/>
                <w:u w:val="single"/>
                <w14:textFill>
                  <w14:solidFill>
                    <w14:schemeClr w14:val="tx1"/>
                  </w14:solidFill>
                </w14:textFill>
              </w:rPr>
              <w:t>。</w:t>
            </w:r>
          </w:p>
          <w:p>
            <w:pPr>
              <w:ind w:firstLine="420" w:firstLineChars="200"/>
              <w:rPr>
                <w:rFonts w:hint="eastAsia"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 xml:space="preserve">切管：使用切管机将卷管切成指定的规格。该过程会S2产生不合格品 </w:t>
            </w:r>
          </w:p>
          <w:p>
            <w:pPr>
              <w:ind w:firstLine="420" w:firstLineChars="20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烘干：使用生物质热风炉对纸筒进行烘干，烘干炉设置有一个</w:t>
            </w:r>
            <w:r>
              <w:rPr>
                <w:rFonts w:hint="default" w:ascii="Times New Roman" w:hAnsi="Times New Roman" w:cs="Times New Roman"/>
                <w:color w:val="000000" w:themeColor="text1"/>
                <w:u w:val="single"/>
                <w:lang w:val="en-US" w:eastAsia="zh-CN"/>
                <w14:textFill>
                  <w14:solidFill>
                    <w14:schemeClr w14:val="tx1"/>
                  </w14:solidFill>
                </w14:textFill>
              </w:rPr>
              <w:t>2m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eastAsia"/>
                <w:color w:val="000000" w:themeColor="text1"/>
                <w:u w:val="single"/>
                <w:lang w:val="en-US" w:eastAsia="zh-CN"/>
                <w14:textFill>
                  <w14:solidFill>
                    <w14:schemeClr w14:val="tx1"/>
                  </w14:solidFill>
                </w14:textFill>
              </w:rPr>
              <w:t>的烘室，通过热风炉加热空气通过热交换间接对烘室进行加热，部分热气循环，部分外排.热风炉产生的燃烧烟气设置有一根10m排气筒（DA001），烘室产生的非甲烷总烃通过设备排放口车间排放。该过程会产生G2非甲烷总烃、G3炉窑废气、S3炉渣。企业年烘干时间约1500h。</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产污分析：</w:t>
            </w:r>
          </w:p>
          <w:p>
            <w:pPr>
              <w:adjustRightInd w:val="0"/>
              <w:snapToGrid w:val="0"/>
              <w:spacing w:line="240" w:lineRule="auto"/>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表2-5</w:t>
            </w:r>
            <w:r>
              <w:rPr>
                <w:rFonts w:ascii="Times New Roman" w:hAnsi="Times New Roman"/>
                <w:b/>
                <w:bCs/>
                <w:color w:val="000000" w:themeColor="text1"/>
                <w:szCs w:val="21"/>
                <w14:textFill>
                  <w14:solidFill>
                    <w14:schemeClr w14:val="tx1"/>
                  </w14:solidFill>
                </w14:textFill>
              </w:rPr>
              <w:t xml:space="preserve">  </w:t>
            </w:r>
            <w:r>
              <w:rPr>
                <w:rFonts w:hint="eastAsia" w:ascii="Times New Roman" w:hAnsi="Times New Roman"/>
                <w:b/>
                <w:bCs/>
                <w:color w:val="000000" w:themeColor="text1"/>
                <w:szCs w:val="21"/>
                <w14:textFill>
                  <w14:solidFill>
                    <w14:schemeClr w14:val="tx1"/>
                  </w14:solidFill>
                </w14:textFill>
              </w:rPr>
              <w:t>运营期主要污染工序一览表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03"/>
              <w:gridCol w:w="1429"/>
              <w:gridCol w:w="162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污染物类别</w:t>
                  </w:r>
                </w:p>
              </w:tc>
              <w:tc>
                <w:tcPr>
                  <w:tcW w:w="1203"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编号</w:t>
                  </w:r>
                </w:p>
              </w:tc>
              <w:tc>
                <w:tcPr>
                  <w:tcW w:w="1429"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污染物名称</w:t>
                  </w:r>
                </w:p>
              </w:tc>
              <w:tc>
                <w:tcPr>
                  <w:tcW w:w="1624"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产生工序</w:t>
                  </w:r>
                </w:p>
              </w:tc>
              <w:tc>
                <w:tcPr>
                  <w:tcW w:w="2451"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restart"/>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废气</w:t>
                  </w:r>
                </w:p>
              </w:tc>
              <w:tc>
                <w:tcPr>
                  <w:tcW w:w="1203" w:type="dxa"/>
                  <w:noWrap w:val="0"/>
                  <w:vAlign w:val="center"/>
                </w:tcPr>
                <w:p>
                  <w:pPr>
                    <w:adjustRightInd w:val="0"/>
                    <w:snapToGrid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G1</w:t>
                  </w:r>
                </w:p>
              </w:tc>
              <w:tc>
                <w:tcPr>
                  <w:tcW w:w="1429" w:type="dxa"/>
                  <w:noWrap w:val="0"/>
                  <w:vAlign w:val="center"/>
                </w:tcPr>
                <w:p>
                  <w:pPr>
                    <w:autoSpaceDE w:val="0"/>
                    <w:autoSpaceDN w:val="0"/>
                    <w:adjustRightIn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粉尘</w:t>
                  </w:r>
                </w:p>
              </w:tc>
              <w:tc>
                <w:tcPr>
                  <w:tcW w:w="1624" w:type="dxa"/>
                  <w:noWrap w:val="0"/>
                  <w:vAlign w:val="center"/>
                </w:tcPr>
                <w:p>
                  <w:pPr>
                    <w:adjustRightInd w:val="0"/>
                    <w:snapToGri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分纸</w:t>
                  </w:r>
                </w:p>
              </w:tc>
              <w:tc>
                <w:tcPr>
                  <w:tcW w:w="2451" w:type="dxa"/>
                  <w:noWrap w:val="0"/>
                  <w:vAlign w:val="center"/>
                </w:tcPr>
                <w:p>
                  <w:pPr>
                    <w:adjustRightInd w:val="0"/>
                    <w:snapToGri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c>
                <w:tcPr>
                  <w:tcW w:w="1203" w:type="dxa"/>
                  <w:noWrap w:val="0"/>
                  <w:vAlign w:val="center"/>
                </w:tcPr>
                <w:p>
                  <w:pPr>
                    <w:adjustRightInd w:val="0"/>
                    <w:snapToGrid w:val="0"/>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G2</w:t>
                  </w:r>
                </w:p>
              </w:tc>
              <w:tc>
                <w:tcPr>
                  <w:tcW w:w="1429" w:type="dxa"/>
                  <w:noWrap w:val="0"/>
                  <w:vAlign w:val="center"/>
                </w:tcPr>
                <w:p>
                  <w:pPr>
                    <w:autoSpaceDE w:val="0"/>
                    <w:autoSpaceDN w:val="0"/>
                    <w:adjustRightIn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有机废气</w:t>
                  </w:r>
                </w:p>
              </w:tc>
              <w:tc>
                <w:tcPr>
                  <w:tcW w:w="1624" w:type="dxa"/>
                  <w:noWrap w:val="0"/>
                  <w:vAlign w:val="center"/>
                </w:tcPr>
                <w:p>
                  <w:pPr>
                    <w:adjustRightInd w:val="0"/>
                    <w:snapToGri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卷管、烘干</w:t>
                  </w:r>
                </w:p>
              </w:tc>
              <w:tc>
                <w:tcPr>
                  <w:tcW w:w="2451" w:type="dxa"/>
                  <w:noWrap w:val="0"/>
                  <w:vAlign w:val="center"/>
                </w:tcPr>
                <w:p>
                  <w:pPr>
                    <w:adjustRightInd w:val="0"/>
                    <w:snapToGri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c>
                <w:tcPr>
                  <w:tcW w:w="1203" w:type="dxa"/>
                  <w:noWrap w:val="0"/>
                  <w:vAlign w:val="center"/>
                </w:tcPr>
                <w:p>
                  <w:pPr>
                    <w:adjustRightInd w:val="0"/>
                    <w:snapToGrid w:val="0"/>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G</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DA001</w:t>
                  </w:r>
                  <w:r>
                    <w:rPr>
                      <w:rFonts w:hint="eastAsia"/>
                      <w:color w:val="000000" w:themeColor="text1"/>
                      <w:lang w:eastAsia="zh-CN"/>
                      <w14:textFill>
                        <w14:solidFill>
                          <w14:schemeClr w14:val="tx1"/>
                        </w14:solidFill>
                      </w14:textFill>
                    </w:rPr>
                    <w:t>）</w:t>
                  </w:r>
                </w:p>
              </w:tc>
              <w:tc>
                <w:tcPr>
                  <w:tcW w:w="1429" w:type="dxa"/>
                  <w:noWrap w:val="0"/>
                  <w:vAlign w:val="center"/>
                </w:tcPr>
                <w:p>
                  <w:pPr>
                    <w:autoSpaceDE w:val="0"/>
                    <w:autoSpaceDN w:val="0"/>
                    <w:adjustRightInd w:val="0"/>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炉窑废气</w:t>
                  </w:r>
                </w:p>
              </w:tc>
              <w:tc>
                <w:tcPr>
                  <w:tcW w:w="1624" w:type="dxa"/>
                  <w:noWrap w:val="0"/>
                  <w:vAlign w:val="center"/>
                </w:tcPr>
                <w:p>
                  <w:pPr>
                    <w:adjustRightInd w:val="0"/>
                    <w:snapToGrid w:val="0"/>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烘干（生物质燃烧）</w:t>
                  </w:r>
                </w:p>
              </w:tc>
              <w:tc>
                <w:tcPr>
                  <w:tcW w:w="2451" w:type="dxa"/>
                  <w:noWrap w:val="0"/>
                  <w:vAlign w:val="center"/>
                </w:tcPr>
                <w:p>
                  <w:pPr>
                    <w:adjustRightInd w:val="0"/>
                    <w:snapToGri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颗粒物</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二氧化硫、氮氧化物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废水</w:t>
                  </w:r>
                </w:p>
              </w:tc>
              <w:tc>
                <w:tcPr>
                  <w:tcW w:w="1203" w:type="dxa"/>
                  <w:noWrap w:val="0"/>
                  <w:vAlign w:val="center"/>
                </w:tcPr>
                <w:p>
                  <w:pPr>
                    <w:adjustRightInd w:val="0"/>
                    <w:snapToGri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W1</w:t>
                  </w:r>
                </w:p>
              </w:tc>
              <w:tc>
                <w:tcPr>
                  <w:tcW w:w="1429"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生活</w:t>
                  </w:r>
                  <w:r>
                    <w:rPr>
                      <w:rFonts w:ascii="Times New Roman" w:hAnsi="Times New Roman"/>
                      <w:color w:val="000000" w:themeColor="text1"/>
                      <w:szCs w:val="21"/>
                      <w14:textFill>
                        <w14:solidFill>
                          <w14:schemeClr w14:val="tx1"/>
                        </w14:solidFill>
                      </w14:textFill>
                    </w:rPr>
                    <w:t>污水</w:t>
                  </w:r>
                </w:p>
              </w:tc>
              <w:tc>
                <w:tcPr>
                  <w:tcW w:w="1624" w:type="dxa"/>
                  <w:noWrap w:val="0"/>
                  <w:vAlign w:val="center"/>
                </w:tcPr>
                <w:p>
                  <w:pPr>
                    <w:adjustRightInd w:val="0"/>
                    <w:snapToGrid w:val="0"/>
                    <w:spacing w:line="240" w:lineRule="auto"/>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员工</w:t>
                  </w:r>
                  <w:r>
                    <w:rPr>
                      <w:rFonts w:hint="eastAsia" w:ascii="Times New Roman" w:hAnsi="Times New Roman"/>
                      <w:color w:val="000000" w:themeColor="text1"/>
                      <w:szCs w:val="21"/>
                      <w:lang w:val="en-US" w:eastAsia="zh-CN"/>
                      <w14:textFill>
                        <w14:solidFill>
                          <w14:schemeClr w14:val="tx1"/>
                        </w14:solidFill>
                      </w14:textFill>
                    </w:rPr>
                    <w:t>生活</w:t>
                  </w:r>
                </w:p>
              </w:tc>
              <w:tc>
                <w:tcPr>
                  <w:tcW w:w="2451" w:type="dxa"/>
                  <w:noWrap w:val="0"/>
                  <w:vAlign w:val="center"/>
                </w:tcPr>
                <w:p>
                  <w:pPr>
                    <w:adjustRightInd w:val="0"/>
                    <w:snapToGrid w:val="0"/>
                    <w:spacing w:line="240" w:lineRule="auto"/>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pH、</w:t>
                  </w:r>
                  <w:r>
                    <w:rPr>
                      <w:rFonts w:ascii="Times New Roman" w:hAnsi="Times New Roman"/>
                      <w:color w:val="000000" w:themeColor="text1"/>
                      <w:szCs w:val="21"/>
                      <w14:textFill>
                        <w14:solidFill>
                          <w14:schemeClr w14:val="tx1"/>
                        </w14:solidFill>
                      </w14:textFill>
                    </w:rPr>
                    <w:t>COD、BOD</w:t>
                  </w:r>
                  <w:r>
                    <w:rPr>
                      <w:rFonts w:ascii="Times New Roman" w:hAnsi="Times New Roman"/>
                      <w:color w:val="000000" w:themeColor="text1"/>
                      <w:szCs w:val="21"/>
                      <w:vertAlign w:val="subscript"/>
                      <w14:textFill>
                        <w14:solidFill>
                          <w14:schemeClr w14:val="tx1"/>
                        </w14:solidFill>
                      </w14:textFill>
                    </w:rPr>
                    <w:t>5</w:t>
                  </w:r>
                  <w:r>
                    <w:rPr>
                      <w:rFonts w:ascii="Times New Roman" w:hAnsi="Times New Roman"/>
                      <w:color w:val="000000" w:themeColor="text1"/>
                      <w:szCs w:val="21"/>
                      <w14:textFill>
                        <w14:solidFill>
                          <w14:schemeClr w14:val="tx1"/>
                        </w14:solidFill>
                      </w14:textFill>
                    </w:rPr>
                    <w:t>、SS、</w:t>
                  </w:r>
                  <w:r>
                    <w:rPr>
                      <w:rFonts w:hint="eastAsia" w:ascii="Times New Roman" w:hAnsi="Times New Roman"/>
                      <w:color w:val="000000" w:themeColor="text1"/>
                      <w:szCs w:val="21"/>
                      <w14:textFill>
                        <w14:solidFill>
                          <w14:schemeClr w14:val="tx1"/>
                        </w14:solidFill>
                      </w14:textFill>
                    </w:rPr>
                    <w:t>NH</w:t>
                  </w:r>
                  <w:r>
                    <w:rPr>
                      <w:rFonts w:hint="eastAsia" w:ascii="Times New Roman" w:hAnsi="Times New Roman"/>
                      <w:color w:val="000000" w:themeColor="text1"/>
                      <w:szCs w:val="21"/>
                      <w:vertAlign w:val="sub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-N、动植物油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噪声</w:t>
                  </w:r>
                </w:p>
              </w:tc>
              <w:tc>
                <w:tcPr>
                  <w:tcW w:w="1203" w:type="dxa"/>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N</w:t>
                  </w:r>
                </w:p>
              </w:tc>
              <w:tc>
                <w:tcPr>
                  <w:tcW w:w="1429"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设备噪声</w:t>
                  </w:r>
                </w:p>
              </w:tc>
              <w:tc>
                <w:tcPr>
                  <w:tcW w:w="1624"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设备</w:t>
                  </w:r>
                </w:p>
              </w:tc>
              <w:tc>
                <w:tcPr>
                  <w:tcW w:w="2451"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Le</w:t>
                  </w:r>
                  <w:r>
                    <w:rPr>
                      <w:rFonts w:ascii="Times New Roman" w:hAnsi="Times New Roman"/>
                      <w:color w:val="000000" w:themeColor="text1"/>
                      <w:szCs w:val="21"/>
                      <w14:textFill>
                        <w14:solidFill>
                          <w14:schemeClr w14:val="tx1"/>
                        </w14:solidFill>
                      </w14:textFill>
                    </w:rPr>
                    <w:t>q</w:t>
                  </w:r>
                  <w:r>
                    <w:rPr>
                      <w:rFonts w:hint="eastAsia" w:ascii="Times New Roman" w:hAnsi="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restart"/>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固体废物</w:t>
                  </w:r>
                </w:p>
              </w:tc>
              <w:tc>
                <w:tcPr>
                  <w:tcW w:w="1203"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S1</w:t>
                  </w:r>
                </w:p>
              </w:tc>
              <w:tc>
                <w:tcPr>
                  <w:tcW w:w="1429" w:type="dxa"/>
                  <w:noWrap w:val="0"/>
                  <w:vAlign w:val="center"/>
                </w:tcPr>
                <w:p>
                  <w:pPr>
                    <w:autoSpaceDE w:val="0"/>
                    <w:autoSpaceDN w:val="0"/>
                    <w:adjustRightIn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废纸</w:t>
                  </w:r>
                </w:p>
              </w:tc>
              <w:tc>
                <w:tcPr>
                  <w:tcW w:w="1624" w:type="dxa"/>
                  <w:noWrap w:val="0"/>
                  <w:vAlign w:val="center"/>
                </w:tcPr>
                <w:p>
                  <w:pPr>
                    <w:autoSpaceDE w:val="0"/>
                    <w:autoSpaceDN w:val="0"/>
                    <w:adjustRightInd w:val="0"/>
                    <w:spacing w:line="240" w:lineRule="auto"/>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分纸</w:t>
                  </w:r>
                </w:p>
              </w:tc>
              <w:tc>
                <w:tcPr>
                  <w:tcW w:w="2451" w:type="dxa"/>
                  <w:vMerge w:val="restart"/>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一般工业</w:t>
                  </w:r>
                  <w:r>
                    <w:rPr>
                      <w:rFonts w:ascii="Times New Roman" w:hAnsi="Times New Roman"/>
                      <w:color w:val="000000" w:themeColor="text1"/>
                      <w:szCs w:val="21"/>
                      <w14:textFill>
                        <w14:solidFill>
                          <w14:schemeClr w14:val="tx1"/>
                        </w14:solidFill>
                      </w14:textFill>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c>
                <w:tcPr>
                  <w:tcW w:w="1203" w:type="dxa"/>
                  <w:noWrap w:val="0"/>
                  <w:vAlign w:val="center"/>
                </w:tcPr>
                <w:p>
                  <w:pPr>
                    <w:adjustRightInd w:val="0"/>
                    <w:snapToGri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S2</w:t>
                  </w:r>
                </w:p>
              </w:tc>
              <w:tc>
                <w:tcPr>
                  <w:tcW w:w="1429" w:type="dxa"/>
                  <w:noWrap w:val="0"/>
                  <w:vAlign w:val="center"/>
                </w:tcPr>
                <w:p>
                  <w:pPr>
                    <w:autoSpaceDE w:val="0"/>
                    <w:autoSpaceDN w:val="0"/>
                    <w:adjustRightIn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不合格品</w:t>
                  </w:r>
                </w:p>
              </w:tc>
              <w:tc>
                <w:tcPr>
                  <w:tcW w:w="1624" w:type="dxa"/>
                  <w:noWrap w:val="0"/>
                  <w:vAlign w:val="center"/>
                </w:tcPr>
                <w:p>
                  <w:pPr>
                    <w:autoSpaceDE w:val="0"/>
                    <w:autoSpaceDN w:val="0"/>
                    <w:adjustRightIn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切管</w:t>
                  </w:r>
                </w:p>
              </w:tc>
              <w:tc>
                <w:tcPr>
                  <w:tcW w:w="2451"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c>
                <w:tcPr>
                  <w:tcW w:w="1203" w:type="dxa"/>
                  <w:noWrap w:val="0"/>
                  <w:vAlign w:val="center"/>
                </w:tcPr>
                <w:p>
                  <w:pPr>
                    <w:adjustRightInd w:val="0"/>
                    <w:snapToGrid w:val="0"/>
                    <w:spacing w:line="240" w:lineRule="auto"/>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S</w:t>
                  </w:r>
                  <w:r>
                    <w:rPr>
                      <w:rFonts w:hint="eastAsia" w:ascii="Times New Roman" w:hAnsi="Times New Roman"/>
                      <w:color w:val="000000" w:themeColor="text1"/>
                      <w:szCs w:val="21"/>
                      <w:lang w:val="en-US" w:eastAsia="zh-CN"/>
                      <w14:textFill>
                        <w14:solidFill>
                          <w14:schemeClr w14:val="tx1"/>
                        </w14:solidFill>
                      </w14:textFill>
                    </w:rPr>
                    <w:t>3</w:t>
                  </w:r>
                </w:p>
              </w:tc>
              <w:tc>
                <w:tcPr>
                  <w:tcW w:w="1429" w:type="dxa"/>
                  <w:noWrap w:val="0"/>
                  <w:vAlign w:val="center"/>
                </w:tcPr>
                <w:p>
                  <w:pPr>
                    <w:autoSpaceDE w:val="0"/>
                    <w:autoSpaceDN w:val="0"/>
                    <w:adjustRightIn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炉渣</w:t>
                  </w:r>
                </w:p>
              </w:tc>
              <w:tc>
                <w:tcPr>
                  <w:tcW w:w="1624" w:type="dxa"/>
                  <w:noWrap w:val="0"/>
                  <w:vAlign w:val="center"/>
                </w:tcPr>
                <w:p>
                  <w:pPr>
                    <w:autoSpaceDE w:val="0"/>
                    <w:autoSpaceDN w:val="0"/>
                    <w:adjustRightInd w:val="0"/>
                    <w:spacing w:line="240" w:lineRule="auto"/>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炉窑</w:t>
                  </w:r>
                </w:p>
              </w:tc>
              <w:tc>
                <w:tcPr>
                  <w:tcW w:w="2451"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c>
                <w:tcPr>
                  <w:tcW w:w="1203" w:type="dxa"/>
                  <w:noWrap w:val="0"/>
                  <w:vAlign w:val="center"/>
                </w:tcPr>
                <w:p>
                  <w:pPr>
                    <w:adjustRightInd w:val="0"/>
                    <w:snapToGrid w:val="0"/>
                    <w:spacing w:line="240" w:lineRule="auto"/>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S4</w:t>
                  </w:r>
                </w:p>
              </w:tc>
              <w:tc>
                <w:tcPr>
                  <w:tcW w:w="1429" w:type="dxa"/>
                  <w:noWrap w:val="0"/>
                  <w:vAlign w:val="center"/>
                </w:tcPr>
                <w:p>
                  <w:pPr>
                    <w:autoSpaceDE w:val="0"/>
                    <w:autoSpaceDN w:val="0"/>
                    <w:adjustRightIn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除尘器粉尘</w:t>
                  </w:r>
                </w:p>
              </w:tc>
              <w:tc>
                <w:tcPr>
                  <w:tcW w:w="1624" w:type="dxa"/>
                  <w:noWrap w:val="0"/>
                  <w:vAlign w:val="center"/>
                </w:tcPr>
                <w:p>
                  <w:pPr>
                    <w:autoSpaceDE w:val="0"/>
                    <w:autoSpaceDN w:val="0"/>
                    <w:adjustRightInd w:val="0"/>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除尘器</w:t>
                  </w:r>
                </w:p>
              </w:tc>
              <w:tc>
                <w:tcPr>
                  <w:tcW w:w="2451" w:type="dxa"/>
                  <w:vMerge w:val="continue"/>
                  <w:noWrap w:val="0"/>
                  <w:vAlign w:val="center"/>
                </w:tcPr>
                <w:p>
                  <w:pPr>
                    <w:adjustRightInd w:val="0"/>
                    <w:snapToGrid w:val="0"/>
                    <w:spacing w:line="240" w:lineRule="auto"/>
                    <w:jc w:val="center"/>
                    <w:rPr>
                      <w:rFonts w:hint="eastAsia"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Merge w:val="continue"/>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p>
              </w:tc>
              <w:tc>
                <w:tcPr>
                  <w:tcW w:w="1203" w:type="dxa"/>
                  <w:noWrap w:val="0"/>
                  <w:vAlign w:val="center"/>
                </w:tcPr>
                <w:p>
                  <w:pPr>
                    <w:adjustRightInd w:val="0"/>
                    <w:snapToGrid w:val="0"/>
                    <w:spacing w:line="240" w:lineRule="auto"/>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S</w:t>
                  </w:r>
                  <w:r>
                    <w:rPr>
                      <w:rFonts w:hint="eastAsia" w:ascii="Times New Roman" w:hAnsi="Times New Roman"/>
                      <w:color w:val="000000" w:themeColor="text1"/>
                      <w:szCs w:val="21"/>
                      <w:lang w:val="en-US" w:eastAsia="zh-CN"/>
                      <w14:textFill>
                        <w14:solidFill>
                          <w14:schemeClr w14:val="tx1"/>
                        </w14:solidFill>
                      </w14:textFill>
                    </w:rPr>
                    <w:t>5</w:t>
                  </w:r>
                </w:p>
              </w:tc>
              <w:tc>
                <w:tcPr>
                  <w:tcW w:w="1429" w:type="dxa"/>
                  <w:noWrap w:val="0"/>
                  <w:vAlign w:val="center"/>
                </w:tcPr>
                <w:p>
                  <w:pPr>
                    <w:autoSpaceDE w:val="0"/>
                    <w:autoSpaceDN w:val="0"/>
                    <w:adjustRightInd w:val="0"/>
                    <w:spacing w:line="240" w:lineRule="auto"/>
                    <w:jc w:val="cente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生活垃圾</w:t>
                  </w:r>
                </w:p>
              </w:tc>
              <w:tc>
                <w:tcPr>
                  <w:tcW w:w="1624" w:type="dxa"/>
                  <w:noWrap w:val="0"/>
                  <w:vAlign w:val="center"/>
                </w:tcPr>
                <w:p>
                  <w:pPr>
                    <w:autoSpaceDE w:val="0"/>
                    <w:autoSpaceDN w:val="0"/>
                    <w:adjustRightInd w:val="0"/>
                    <w:spacing w:line="240"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员工生活</w:t>
                  </w:r>
                </w:p>
              </w:tc>
              <w:tc>
                <w:tcPr>
                  <w:tcW w:w="2451"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生活垃圾</w:t>
                  </w:r>
                </w:p>
              </w:tc>
            </w:tr>
          </w:tbl>
          <w:p>
            <w:pPr>
              <w:spacing w:line="240" w:lineRule="auto"/>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22"/>
              <w:adjustRightInd w:val="0"/>
              <w:snapToGrid w:val="0"/>
              <w:spacing w:before="0" w:beforeAutospacing="0" w:after="0" w:afterAutospacing="0"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bCs/>
                <w:color w:val="000000" w:themeColor="text1"/>
                <w:kern w:val="2"/>
                <w:sz w:val="21"/>
                <w:szCs w:val="21"/>
                <w14:textFill>
                  <w14:solidFill>
                    <w14:schemeClr w14:val="tx1"/>
                  </w14:solidFill>
                </w14:textFill>
              </w:rPr>
              <w:t>与项目有关的原有环境污染问题</w:t>
            </w:r>
          </w:p>
        </w:tc>
        <w:tc>
          <w:tcPr>
            <w:tcW w:w="8161" w:type="dxa"/>
            <w:noWrap w:val="0"/>
            <w:vAlign w:val="top"/>
          </w:tcPr>
          <w:p>
            <w:pPr>
              <w:adjustRightInd w:val="0"/>
              <w:snapToGrid w:val="0"/>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3、与本项目有关的主要环境问题</w:t>
            </w:r>
          </w:p>
          <w:p>
            <w:pPr>
              <w:pStyle w:val="12"/>
              <w:adjustRightInd w:val="0"/>
              <w:spacing w:after="0"/>
              <w:ind w:left="0" w:leftChars="0" w:firstLine="420" w:firstLineChars="200"/>
              <w:textAlignment w:val="baseline"/>
              <w:rPr>
                <w:rFonts w:hint="default" w:ascii="Times New Roman" w:hAnsi="Times New Roman"/>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本项目为新建项目，</w:t>
            </w:r>
            <w:r>
              <w:rPr>
                <w:rFonts w:hint="eastAsia" w:ascii="Times New Roman" w:hAnsi="Times New Roman"/>
                <w:color w:val="000000" w:themeColor="text1"/>
                <w:sz w:val="21"/>
                <w:szCs w:val="21"/>
                <w:lang w:val="en-US" w:eastAsia="zh-CN"/>
                <w14:textFill>
                  <w14:solidFill>
                    <w14:schemeClr w14:val="tx1"/>
                  </w14:solidFill>
                </w14:textFill>
              </w:rPr>
              <w:t>项目建设区域无历史遗留问题。</w:t>
            </w:r>
          </w:p>
          <w:p>
            <w:pPr>
              <w:adjustRightInd w:val="0"/>
              <w:snapToGrid w:val="0"/>
              <w:spacing w:line="240" w:lineRule="auto"/>
              <w:rPr>
                <w:rFonts w:ascii="Times New Roman" w:hAnsi="Times New Roman"/>
                <w:bCs/>
                <w:color w:val="000000" w:themeColor="text1"/>
                <w:szCs w:val="21"/>
                <w14:textFill>
                  <w14:solidFill>
                    <w14:schemeClr w14:val="tx1"/>
                  </w14:solidFill>
                </w14:textFill>
              </w:rPr>
            </w:pPr>
          </w:p>
        </w:tc>
      </w:tr>
    </w:tbl>
    <w:p>
      <w:pPr>
        <w:pStyle w:val="22"/>
        <w:spacing w:line="240" w:lineRule="auto"/>
        <w:jc w:val="center"/>
        <w:rPr>
          <w:rFonts w:ascii="黑体" w:hAnsi="黑体" w:eastAsia="黑体"/>
          <w:snapToGrid w:val="0"/>
          <w:color w:val="FF0000"/>
          <w:sz w:val="21"/>
          <w:szCs w:val="21"/>
        </w:rPr>
        <w:sectPr>
          <w:pgSz w:w="11906" w:h="16838"/>
          <w:pgMar w:top="1701" w:right="1531" w:bottom="1701" w:left="1531" w:header="851" w:footer="851" w:gutter="0"/>
          <w:cols w:space="720" w:num="1"/>
          <w:docGrid w:linePitch="312" w:charSpace="0"/>
        </w:sectPr>
      </w:pPr>
    </w:p>
    <w:p>
      <w:pPr>
        <w:pStyle w:val="22"/>
        <w:spacing w:line="240" w:lineRule="auto"/>
        <w:jc w:val="center"/>
        <w:outlineLvl w:val="0"/>
        <w:rPr>
          <w:rFonts w:ascii="黑体" w:hAnsi="黑体" w:eastAsia="黑体"/>
          <w:snapToGrid w:val="0"/>
          <w:color w:val="000000" w:themeColor="text1"/>
          <w:sz w:val="21"/>
          <w:szCs w:val="21"/>
          <w14:textFill>
            <w14:solidFill>
              <w14:schemeClr w14:val="tx1"/>
            </w14:solidFill>
          </w14:textFill>
        </w:rPr>
      </w:pPr>
      <w:r>
        <w:rPr>
          <w:rFonts w:hint="eastAsia" w:ascii="黑体" w:hAnsi="黑体" w:eastAsia="黑体"/>
          <w:snapToGrid w:val="0"/>
          <w:color w:val="000000" w:themeColor="text1"/>
          <w:sz w:val="21"/>
          <w:szCs w:val="21"/>
          <w14:textFill>
            <w14:solidFill>
              <w14:schemeClr w14:val="tx1"/>
            </w14:solidFill>
          </w14:textFill>
        </w:rPr>
        <w:t>三、区域环境质量现状、环境保护目标及评价标准</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226" w:type="pct"/>
            <w:noWrap w:val="0"/>
            <w:vAlign w:val="center"/>
          </w:tcPr>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区域</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环境</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质量</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现状</w:t>
            </w:r>
          </w:p>
        </w:tc>
        <w:tc>
          <w:tcPr>
            <w:tcW w:w="4773" w:type="pct"/>
            <w:noWrap w:val="0"/>
            <w:vAlign w:val="center"/>
          </w:tcPr>
          <w:p>
            <w:pP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3.1 环境空气质量现状调查与评价</w:t>
            </w:r>
          </w:p>
          <w:p>
            <w:pPr>
              <w:keepNext w:val="0"/>
              <w:keepLines w:val="0"/>
              <w:pageBreakBefore w:val="0"/>
              <w:widowControl w:val="0"/>
              <w:kinsoku/>
              <w:wordWrap/>
              <w:overflowPunct/>
              <w:topLinePunct w:val="0"/>
              <w:autoSpaceDE/>
              <w:autoSpaceDN/>
              <w:bidi w:val="0"/>
              <w:adjustRightInd w:val="0"/>
              <w:snapToGrid w:val="0"/>
              <w:ind w:firstLine="422" w:firstLineChars="200"/>
              <w:jc w:val="both"/>
              <w:textAlignment w:val="auto"/>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1</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基本因子现状调查与评价</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本项目位于</w:t>
            </w:r>
            <w:r>
              <w:rPr>
                <w:rFonts w:hint="eastAsia" w:ascii="Times New Roman" w:hAnsi="Times New Roman" w:eastAsia="宋体" w:cs="Times New Roman"/>
                <w:color w:val="000000" w:themeColor="text1"/>
                <w:szCs w:val="21"/>
                <w:lang w:val="en-US" w:eastAsia="zh-CN"/>
                <w14:textFill>
                  <w14:solidFill>
                    <w14:schemeClr w14:val="tx1"/>
                  </w14:solidFill>
                </w14:textFill>
              </w:rPr>
              <w:t>鼎城区许家桥回族维吾尔族乡牌楼村，</w:t>
            </w:r>
            <w:r>
              <w:rPr>
                <w:rFonts w:hint="eastAsia" w:ascii="Times New Roman" w:hAnsi="Times New Roman" w:cs="Times New Roman"/>
                <w:color w:val="000000" w:themeColor="text1"/>
                <w:szCs w:val="21"/>
                <w:lang w:val="en-US" w:eastAsia="zh-CN"/>
                <w14:textFill>
                  <w14:solidFill>
                    <w14:schemeClr w14:val="tx1"/>
                  </w14:solidFill>
                </w14:textFill>
              </w:rPr>
              <w:t>地理位置距鼎城区监测站点20km，距桃源县监测站点6.2km，</w:t>
            </w:r>
            <w:r>
              <w:rPr>
                <w:rFonts w:hint="eastAsia" w:ascii="Times New Roman" w:hAnsi="Times New Roman" w:eastAsia="宋体" w:cs="Times New Roman"/>
                <w:color w:val="000000" w:themeColor="text1"/>
                <w:szCs w:val="21"/>
                <w:lang w:val="en-US" w:eastAsia="zh-CN"/>
                <w14:textFill>
                  <w14:solidFill>
                    <w14:schemeClr w14:val="tx1"/>
                  </w14:solidFill>
                </w14:textFill>
              </w:rPr>
              <w:t>更靠近桃源县环境空气质量监测站点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本次区域环境空气质量现状根据《</w:t>
            </w:r>
            <w:r>
              <w:rPr>
                <w:rFonts w:hint="eastAsia" w:ascii="Times New Roman" w:hAnsi="Times New Roman" w:eastAsia="宋体" w:cs="Times New Roman"/>
                <w:color w:val="000000" w:themeColor="text1"/>
                <w:szCs w:val="21"/>
                <w14:textFill>
                  <w14:solidFill>
                    <w14:schemeClr w14:val="tx1"/>
                  </w14:solidFill>
                </w14:textFill>
              </w:rPr>
              <w:t>常德市生态环境局关于20</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1年12月全市环境质量状况的通报</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选取桃源县站点</w:t>
            </w:r>
            <w:r>
              <w:rPr>
                <w:rFonts w:ascii="Times New Roman" w:hAnsi="Times New Roman" w:eastAsia="宋体" w:cs="Times New Roman"/>
                <w:color w:val="000000" w:themeColor="text1"/>
                <w:szCs w:val="21"/>
                <w14:textFill>
                  <w14:solidFill>
                    <w14:schemeClr w14:val="tx1"/>
                  </w14:solidFill>
                </w14:textFill>
              </w:rPr>
              <w:t>进行</w:t>
            </w:r>
            <w:r>
              <w:rPr>
                <w:rFonts w:hint="eastAsia" w:ascii="Times New Roman" w:hAnsi="Times New Roman" w:cs="Times New Roman"/>
                <w:color w:val="000000" w:themeColor="text1"/>
                <w:szCs w:val="21"/>
                <w:lang w:val="en-US" w:eastAsia="zh-CN"/>
                <w14:textFill>
                  <w14:solidFill>
                    <w14:schemeClr w14:val="tx1"/>
                  </w14:solidFill>
                </w14:textFill>
              </w:rPr>
              <w:t>现状</w:t>
            </w:r>
            <w:r>
              <w:rPr>
                <w:rFonts w:ascii="Times New Roman" w:hAnsi="Times New Roman" w:eastAsia="宋体" w:cs="Times New Roman"/>
                <w:color w:val="000000" w:themeColor="text1"/>
                <w:szCs w:val="21"/>
                <w14:textFill>
                  <w14:solidFill>
                    <w14:schemeClr w14:val="tx1"/>
                  </w14:solidFill>
                </w14:textFill>
              </w:rPr>
              <w:t>评价，其基本污染物环境质量现状数据如下</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adjustRightInd w:val="0"/>
              <w:snapToGrid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-1  20</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cs="Times New Roman"/>
                <w:b/>
                <w:bCs/>
                <w:color w:val="000000" w:themeColor="text1"/>
                <w:sz w:val="21"/>
                <w:szCs w:val="21"/>
                <w14:textFill>
                  <w14:solidFill>
                    <w14:schemeClr w14:val="tx1"/>
                  </w14:solidFill>
                </w14:textFill>
              </w:rPr>
              <w:t>年1-12月常德市</w:t>
            </w:r>
            <w:r>
              <w:rPr>
                <w:rFonts w:hint="eastAsia" w:ascii="Times New Roman" w:hAnsi="Times New Roman" w:cs="Times New Roman"/>
                <w:b/>
                <w:bCs/>
                <w:color w:val="000000" w:themeColor="text1"/>
                <w:sz w:val="21"/>
                <w:szCs w:val="21"/>
                <w:lang w:val="en-US" w:eastAsia="zh-CN"/>
                <w14:textFill>
                  <w14:solidFill>
                    <w14:schemeClr w14:val="tx1"/>
                  </w14:solidFill>
                </w14:textFill>
              </w:rPr>
              <w:t>桃源县</w:t>
            </w:r>
            <w:r>
              <w:rPr>
                <w:rFonts w:hint="default" w:ascii="Times New Roman" w:hAnsi="Times New Roman" w:cs="Times New Roman"/>
                <w:b/>
                <w:bCs/>
                <w:color w:val="000000" w:themeColor="text1"/>
                <w:sz w:val="21"/>
                <w:szCs w:val="21"/>
                <w14:textFill>
                  <w14:solidFill>
                    <w14:schemeClr w14:val="tx1"/>
                  </w14:solidFill>
                </w14:textFill>
              </w:rPr>
              <w:t>环境空气污染物浓度情况</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单位：</w:t>
            </w:r>
            <w:r>
              <w:rPr>
                <w:rFonts w:hint="default" w:ascii="Times New Roman" w:hAnsi="Times New Roman" w:cs="Times New Roman"/>
                <w:b/>
                <w:bCs/>
                <w:color w:val="000000" w:themeColor="text1"/>
                <w:sz w:val="21"/>
                <w:szCs w:val="21"/>
                <w14:textFill>
                  <w14:solidFill>
                    <w14:schemeClr w14:val="tx1"/>
                  </w14:solidFill>
                </w14:textFill>
              </w:rPr>
              <w:t>µg/m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24"/>
              <w:gridCol w:w="1102"/>
              <w:gridCol w:w="1112"/>
              <w:gridCol w:w="859"/>
              <w:gridCol w:w="999"/>
              <w:gridCol w:w="132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65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PM</w:t>
                  </w:r>
                  <w:r>
                    <w:rPr>
                      <w:rFonts w:hint="default" w:ascii="Times New Roman" w:hAnsi="Times New Roman" w:cs="Times New Roman"/>
                      <w:color w:val="000000" w:themeColor="text1"/>
                      <w:sz w:val="21"/>
                      <w:szCs w:val="21"/>
                      <w:vertAlign w:val="subscript"/>
                      <w14:textFill>
                        <w14:solidFill>
                          <w14:schemeClr w14:val="tx1"/>
                        </w14:solidFill>
                      </w14:textFill>
                    </w:rPr>
                    <w:t>2.5</w:t>
                  </w:r>
                </w:p>
              </w:tc>
              <w:tc>
                <w:tcPr>
                  <w:tcW w:w="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PM</w:t>
                  </w:r>
                  <w:r>
                    <w:rPr>
                      <w:rFonts w:hint="default" w:ascii="Times New Roman" w:hAnsi="Times New Roman" w:cs="Times New Roman"/>
                      <w:color w:val="000000" w:themeColor="text1"/>
                      <w:sz w:val="21"/>
                      <w:szCs w:val="21"/>
                      <w:vertAlign w:val="subscript"/>
                      <w14:textFill>
                        <w14:solidFill>
                          <w14:schemeClr w14:val="tx1"/>
                        </w14:solidFill>
                      </w14:textFill>
                    </w:rPr>
                    <w:t>10</w:t>
                  </w: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5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7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CO(mg/m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7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O</w:t>
                  </w:r>
                  <w:r>
                    <w:rPr>
                      <w:rFonts w:hint="default" w:ascii="Times New Roman" w:hAnsi="Times New Roman" w:cs="Times New Roman"/>
                      <w:color w:val="000000" w:themeColor="text1"/>
                      <w:sz w:val="21"/>
                      <w:szCs w:val="21"/>
                      <w:vertAlign w:val="sub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桃源县</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29</w:t>
                  </w:r>
                </w:p>
              </w:tc>
              <w:tc>
                <w:tcPr>
                  <w:tcW w:w="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54</w:t>
                  </w: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w:t>
                  </w:r>
                </w:p>
              </w:tc>
              <w:tc>
                <w:tcPr>
                  <w:tcW w:w="5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7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7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r>
                    <w:rPr>
                      <w:rFonts w:hint="eastAsia" w:ascii="Times New Roman" w:hAnsi="Times New Roman" w:cs="Times New Roman"/>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国家标准年均值</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5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w:t>
                  </w:r>
                </w:p>
              </w:tc>
              <w:tc>
                <w:tcPr>
                  <w:tcW w:w="7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4(日均值)</w:t>
                  </w:r>
                </w:p>
              </w:tc>
              <w:tc>
                <w:tcPr>
                  <w:tcW w:w="7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160(日均值)</w:t>
                  </w:r>
                </w:p>
              </w:tc>
            </w:tr>
          </w:tbl>
          <w:p>
            <w:pPr>
              <w:adjustRightInd w:val="0"/>
              <w:snapToGrid w:val="0"/>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备注：1、根据《环境空气质量评价技术规范(试行)》（HJ633-2013），CO取城市日均值百分之95位数；臭氧取城市日最大8小时平均百分之90位数。</w:t>
            </w:r>
          </w:p>
          <w:p>
            <w:pPr>
              <w:pStyle w:val="2"/>
              <w:rPr>
                <w:rFonts w:hint="default"/>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2、鼎城区2021年1-12月环境空气污染物浓度情况为：PM</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2.5</w:t>
            </w:r>
            <w:r>
              <w:rPr>
                <w:rFonts w:hint="eastAsia" w:ascii="Times New Roman" w:hAnsi="Times New Roman" w:cs="Times New Roman"/>
                <w:color w:val="000000" w:themeColor="text1"/>
                <w:sz w:val="21"/>
                <w:szCs w:val="21"/>
                <w:lang w:val="en-US" w:eastAsia="zh-CN"/>
                <w14:textFill>
                  <w14:solidFill>
                    <w14:schemeClr w14:val="tx1"/>
                  </w14:solidFill>
                </w14:textFill>
              </w:rPr>
              <w:t>超标，其余因子达标，因此鼎城区属于不达标区。考虑到项目所在区域5km范围内无环境空气质量监测数据，且项目与鼎城区城区监测站点距离远远大于桃源县监测站点距离，根据《环境影响评价技术导则  大气环境》“6.2评价范围内没有环境空气质量监测网数据或公开发布的环境空气质量现状数据的，可选择符合HJ664规定，并且与评价范围地理位置临近、地形、气候条件相近的环境空气质量城市点或区域点监测数据”，因此本报告采用桃源县监测站点数据。</w:t>
            </w:r>
          </w:p>
          <w:p>
            <w:pPr>
              <w:adjustRightInd w:val="0"/>
              <w:snapToGrid w:val="0"/>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根据以上公报数据做空气质量达标区判定结果如下：</w:t>
            </w:r>
          </w:p>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-2  项目区域空气质量现状评价表</w:t>
            </w:r>
          </w:p>
          <w:tbl>
            <w:tblPr>
              <w:tblStyle w:val="26"/>
              <w:tblW w:w="842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72"/>
              <w:gridCol w:w="1830"/>
              <w:gridCol w:w="1718"/>
              <w:gridCol w:w="1083"/>
              <w:gridCol w:w="1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 w:type="pct"/>
                  <w:tcBorders>
                    <w:left w:val="single" w:color="auto" w:sz="0"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污染物</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年评价指标</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现状浓度/(ug/m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标准值/(ug/m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占标率/%</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PM</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2.5</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年平均质量浓度</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29</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82.86</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PM</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10</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年平均质量浓度</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4</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77.14</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年平均质量浓度</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60</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0.15</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年平均质量浓度</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50</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CO</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百分位数日平均质量浓度</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1100</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4000</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27.5</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p>
              </w:tc>
              <w:tc>
                <w:tcPr>
                  <w:tcW w:w="1110"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8h平均质量浓度</w:t>
                  </w:r>
                </w:p>
              </w:tc>
              <w:tc>
                <w:tcPr>
                  <w:tcW w:w="1085"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w:t>
                  </w: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019"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160</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83.13</w:t>
                  </w:r>
                </w:p>
              </w:tc>
              <w:tc>
                <w:tcPr>
                  <w:tcW w:w="626"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bl>
          <w:p>
            <w:pPr>
              <w:adjustRightInd w:val="0"/>
              <w:snapToGrid w:val="0"/>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综上评价，本项目所在区域的PM</w:t>
            </w:r>
            <w:r>
              <w:rPr>
                <w:rFonts w:hint="default" w:ascii="Times New Roman" w:hAnsi="Times New Roman" w:cs="Times New Roman"/>
                <w:color w:val="000000" w:themeColor="text1"/>
                <w:sz w:val="21"/>
                <w:szCs w:val="21"/>
                <w:vertAlign w:val="subscript"/>
                <w14:textFill>
                  <w14:solidFill>
                    <w14:schemeClr w14:val="tx1"/>
                  </w14:solidFill>
                </w14:textFill>
              </w:rPr>
              <w:t>2.5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PM</w:t>
            </w:r>
            <w:r>
              <w:rPr>
                <w:rFonts w:hint="default" w:ascii="Times New Roman" w:hAnsi="Times New Roman" w:cs="Times New Roman"/>
                <w:color w:val="000000" w:themeColor="text1"/>
                <w:sz w:val="21"/>
                <w:szCs w:val="21"/>
                <w:vertAlign w:val="subscript"/>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、NO</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、CO</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O</w:t>
            </w:r>
            <w:r>
              <w:rPr>
                <w:rFonts w:hint="default" w:ascii="Times New Roman" w:hAnsi="Times New Roman" w:cs="Times New Roman"/>
                <w:color w:val="000000" w:themeColor="text1"/>
                <w:sz w:val="21"/>
                <w:szCs w:val="21"/>
                <w:vertAlign w:val="sub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环境质量达标，因此区域为达标区。</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特征因子现状调查与评价</w:t>
            </w:r>
          </w:p>
          <w:p>
            <w:pPr>
              <w:spacing w:line="360" w:lineRule="auto"/>
              <w:ind w:firstLine="48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为了解项目所在地本工程特征因子的环境质量状况，本项目</w:t>
            </w:r>
            <w:r>
              <w:rPr>
                <w:rFonts w:hint="eastAsia" w:ascii="Times New Roman" w:hAnsi="Times New Roman" w:eastAsia="宋体" w:cs="Times New Roman"/>
                <w:color w:val="000000" w:themeColor="text1"/>
                <w14:textFill>
                  <w14:solidFill>
                    <w14:schemeClr w14:val="tx1"/>
                  </w14:solidFill>
                </w14:textFill>
              </w:rPr>
              <w:t>引用常德市奥铭乐器有限公司《乐器生产线建设项目》中</w:t>
            </w:r>
            <w:r>
              <w:rPr>
                <w:rFonts w:ascii="Times New Roman" w:hAnsi="Times New Roman" w:eastAsia="宋体" w:cs="Times New Roman"/>
                <w:color w:val="000000" w:themeColor="text1"/>
                <w14:textFill>
                  <w14:solidFill>
                    <w14:schemeClr w14:val="tx1"/>
                  </w14:solidFill>
                </w14:textFill>
              </w:rPr>
              <w:t>景倡源检测（湖南）有限公司</w:t>
            </w:r>
            <w:r>
              <w:rPr>
                <w:rFonts w:hint="eastAsia" w:ascii="Times New Roman" w:hAnsi="Times New Roman" w:eastAsia="宋体" w:cs="Times New Roman"/>
                <w:color w:val="000000" w:themeColor="text1"/>
                <w14:textFill>
                  <w14:solidFill>
                    <w14:schemeClr w14:val="tx1"/>
                  </w14:solidFill>
                </w14:textFill>
              </w:rPr>
              <w:t>在常德市奥铭乐器有限公司所在地下风向的环境空气现状监测数据</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常德市</w:t>
            </w:r>
            <w:r>
              <w:rPr>
                <w:rFonts w:hint="eastAsia" w:ascii="Times New Roman" w:hAnsi="Times New Roman" w:cs="Times New Roman"/>
                <w:color w:val="000000" w:themeColor="text1"/>
                <w:szCs w:val="21"/>
                <w:lang w:val="en-US" w:eastAsia="zh-CN"/>
                <w14:textFill>
                  <w14:solidFill>
                    <w14:schemeClr w14:val="tx1"/>
                  </w14:solidFill>
                </w14:textFill>
              </w:rPr>
              <w:t>奥铭</w:t>
            </w:r>
            <w:r>
              <w:rPr>
                <w:rFonts w:hint="eastAsia" w:ascii="Times New Roman" w:hAnsi="Times New Roman" w:eastAsia="宋体" w:cs="Times New Roman"/>
                <w:color w:val="000000" w:themeColor="text1"/>
                <w:szCs w:val="21"/>
                <w14:textFill>
                  <w14:solidFill>
                    <w14:schemeClr w14:val="tx1"/>
                  </w14:solidFill>
                </w14:textFill>
              </w:rPr>
              <w:t>有限公司位于本项目</w:t>
            </w:r>
            <w:r>
              <w:rPr>
                <w:rFonts w:hint="eastAsia" w:ascii="Times New Roman" w:hAnsi="Times New Roman" w:cs="Times New Roman"/>
                <w:color w:val="000000" w:themeColor="text1"/>
                <w:szCs w:val="21"/>
                <w:lang w:val="en-US" w:eastAsia="zh-CN"/>
                <w14:textFill>
                  <w14:solidFill>
                    <w14:schemeClr w14:val="tx1"/>
                  </w14:solidFill>
                </w14:textFill>
              </w:rPr>
              <w:t>西北</w:t>
            </w:r>
            <w:r>
              <w:rPr>
                <w:rFonts w:hint="eastAsia" w:ascii="Times New Roman" w:hAnsi="Times New Roman" w:eastAsia="宋体" w:cs="Times New Roman"/>
                <w:color w:val="000000" w:themeColor="text1"/>
                <w:szCs w:val="21"/>
                <w14:textFill>
                  <w14:solidFill>
                    <w14:schemeClr w14:val="tx1"/>
                  </w14:solidFill>
                </w14:textFill>
              </w:rPr>
              <w:t>侧</w:t>
            </w:r>
            <w:r>
              <w:rPr>
                <w:rFonts w:hint="eastAsia" w:ascii="Times New Roman" w:hAnsi="Times New Roman" w:cs="Times New Roman"/>
                <w:color w:val="000000" w:themeColor="text1"/>
                <w:szCs w:val="21"/>
                <w:lang w:val="en-US" w:eastAsia="zh-CN"/>
                <w14:textFill>
                  <w14:solidFill>
                    <w14:schemeClr w14:val="tx1"/>
                  </w14:solidFill>
                </w14:textFill>
              </w:rPr>
              <w:t>7.8</w:t>
            </w:r>
            <w:r>
              <w:rPr>
                <w:rFonts w:hint="eastAsia" w:ascii="Times New Roman" w:hAnsi="Times New Roman" w:eastAsia="宋体" w:cs="Times New Roman"/>
                <w:color w:val="000000" w:themeColor="text1"/>
                <w:szCs w:val="21"/>
                <w14:textFill>
                  <w14:solidFill>
                    <w14:schemeClr w14:val="tx1"/>
                  </w14:solidFill>
                </w14:textFill>
              </w:rPr>
              <w:t>km，</w:t>
            </w:r>
            <w:r>
              <w:rPr>
                <w:rFonts w:hint="eastAsia" w:ascii="Times New Roman" w:hAnsi="Times New Roman" w:cs="Times New Roman"/>
                <w:color w:val="000000" w:themeColor="text1"/>
                <w:szCs w:val="21"/>
                <w:lang w:val="en-US" w:eastAsia="zh-CN"/>
                <w14:textFill>
                  <w14:solidFill>
                    <w14:schemeClr w14:val="tx1"/>
                  </w14:solidFill>
                </w14:textFill>
              </w:rPr>
              <w:t>监测点位位于项目西北侧5km，</w:t>
            </w:r>
            <w:r>
              <w:rPr>
                <w:rFonts w:hint="eastAsia" w:ascii="Times New Roman" w:hAnsi="Times New Roman" w:eastAsia="宋体" w:cs="Times New Roman"/>
                <w:color w:val="000000" w:themeColor="text1"/>
                <w:szCs w:val="21"/>
                <w14:textFill>
                  <w14:solidFill>
                    <w14:schemeClr w14:val="tx1"/>
                  </w14:solidFill>
                </w14:textFill>
              </w:rPr>
              <w:t>监测时间在3年内。</w:t>
            </w:r>
          </w:p>
          <w:p>
            <w:pPr>
              <w:spacing w:line="360" w:lineRule="auto"/>
              <w:ind w:firstLine="48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监测因子：</w:t>
            </w:r>
            <w:r>
              <w:rPr>
                <w:rFonts w:hint="eastAsia" w:ascii="Times New Roman" w:hAnsi="Times New Roman" w:cs="Times New Roman"/>
                <w:color w:val="000000" w:themeColor="text1"/>
                <w:lang w:val="en-US" w:eastAsia="zh-CN"/>
                <w14:textFill>
                  <w14:solidFill>
                    <w14:schemeClr w14:val="tx1"/>
                  </w14:solidFill>
                </w14:textFill>
              </w:rPr>
              <w:t>非甲烷总烃</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8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监测频次：连续监测7天，每天监测1次。</w:t>
            </w:r>
          </w:p>
          <w:p>
            <w:pPr>
              <w:spacing w:line="360" w:lineRule="auto"/>
              <w:ind w:firstLine="48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评价标准：执行《环境影响评价技术导则大气环境》（HJ2.2-2018）附录D。</w:t>
            </w:r>
          </w:p>
          <w:p>
            <w:pPr>
              <w:spacing w:line="360" w:lineRule="auto"/>
              <w:ind w:firstLine="48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本项目监测结果详见下表。</w:t>
            </w:r>
          </w:p>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lang w:val="zh-CN" w:eastAsia="zh-CN" w:bidi="ar-SA"/>
                <w14:textFill>
                  <w14:solidFill>
                    <w14:schemeClr w14:val="tx1"/>
                  </w14:solidFill>
                </w14:textFill>
              </w:rPr>
            </w:pPr>
            <w:r>
              <w:rPr>
                <w:rFonts w:ascii="Times New Roman" w:hAnsi="Times New Roman" w:eastAsia="宋体" w:cs="Times New Roman"/>
                <w:b/>
                <w:bCs/>
                <w:color w:val="000000" w:themeColor="text1"/>
                <w:kern w:val="0"/>
                <w:sz w:val="21"/>
                <w:szCs w:val="21"/>
                <w:lang w:val="zh-CN" w:eastAsia="zh-CN" w:bidi="ar-SA"/>
                <w14:textFill>
                  <w14:solidFill>
                    <w14:schemeClr w14:val="tx1"/>
                  </w14:solidFill>
                </w14:textFill>
              </w:rPr>
              <w:t>表3-</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2</w:t>
            </w:r>
            <w:r>
              <w:rPr>
                <w:rFonts w:ascii="Times New Roman" w:hAnsi="Times New Roman" w:eastAsia="宋体" w:cs="Times New Roman"/>
                <w:b/>
                <w:bCs/>
                <w:color w:val="000000" w:themeColor="text1"/>
                <w:kern w:val="0"/>
                <w:sz w:val="21"/>
                <w:szCs w:val="21"/>
                <w:lang w:val="zh-CN" w:eastAsia="zh-CN" w:bidi="ar-SA"/>
                <w14:textFill>
                  <w14:solidFill>
                    <w14:schemeClr w14:val="tx1"/>
                  </w14:solidFill>
                </w14:textFill>
              </w:rPr>
              <w:t xml:space="preserve">  项目特征污染因子监测结果一览表</w:t>
            </w: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 xml:space="preserve">    </w:t>
            </w:r>
            <w:r>
              <w:rPr>
                <w:rFonts w:ascii="Times New Roman" w:hAnsi="Times New Roman" w:eastAsia="宋体" w:cs="Times New Roman"/>
                <w:color w:val="000000" w:themeColor="text1"/>
                <w:kern w:val="0"/>
                <w:sz w:val="18"/>
                <w:szCs w:val="18"/>
                <w:lang w:val="zh-CN" w:eastAsia="zh-CN" w:bidi="ar-SA"/>
                <w14:textFill>
                  <w14:solidFill>
                    <w14:schemeClr w14:val="tx1"/>
                  </w14:solidFill>
                </w14:textFill>
              </w:rPr>
              <w:t>（单位：mg/m</w:t>
            </w:r>
            <w:r>
              <w:rPr>
                <w:rFonts w:ascii="Times New Roman" w:hAnsi="Times New Roman" w:eastAsia="宋体" w:cs="Times New Roman"/>
                <w:color w:val="000000" w:themeColor="text1"/>
                <w:kern w:val="0"/>
                <w:sz w:val="18"/>
                <w:szCs w:val="18"/>
                <w:vertAlign w:val="superscript"/>
                <w:lang w:val="zh-CN" w:eastAsia="zh-CN" w:bidi="ar-SA"/>
                <w14:textFill>
                  <w14:solidFill>
                    <w14:schemeClr w14:val="tx1"/>
                  </w14:solidFill>
                </w14:textFill>
              </w:rPr>
              <w:t>3</w:t>
            </w:r>
            <w:r>
              <w:rPr>
                <w:rFonts w:ascii="Times New Roman" w:hAnsi="Times New Roman" w:eastAsia="宋体" w:cs="Times New Roman"/>
                <w:color w:val="000000" w:themeColor="text1"/>
                <w:kern w:val="0"/>
                <w:sz w:val="18"/>
                <w:szCs w:val="18"/>
                <w:lang w:val="zh-CN" w:eastAsia="zh-CN" w:bidi="ar-SA"/>
                <w14:textFill>
                  <w14:solidFill>
                    <w14:schemeClr w14:val="tx1"/>
                  </w14:solidFill>
                </w14:textFill>
              </w:rPr>
              <w:t>）</w:t>
            </w:r>
          </w:p>
          <w:tbl>
            <w:tblPr>
              <w:tblStyle w:val="26"/>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02"/>
              <w:gridCol w:w="2211"/>
              <w:gridCol w:w="2101"/>
              <w:gridCol w:w="1235"/>
              <w:gridCol w:w="15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监测点位</w:t>
                  </w: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监测时间</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监测数据</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评价标准</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评价结果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restart"/>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常德市</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奥铭</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公司</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下风向</w:t>
                  </w: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G</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3</w:t>
                  </w: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2020.12.07</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0.050</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2020.12.08</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0.053</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2020.12.09</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0.054</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2020.12.10</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0.052</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2020.12.11</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0.055</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2020.12.12</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0.053</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77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p>
              </w:tc>
              <w:tc>
                <w:tcPr>
                  <w:tcW w:w="1316"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2020.12.13</w:t>
                  </w:r>
                </w:p>
              </w:tc>
              <w:tc>
                <w:tcPr>
                  <w:tcW w:w="125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0.051</w:t>
                  </w:r>
                </w:p>
              </w:tc>
              <w:tc>
                <w:tcPr>
                  <w:tcW w:w="73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0.6</w:t>
                  </w:r>
                </w:p>
              </w:tc>
              <w:tc>
                <w:tcPr>
                  <w:tcW w:w="92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pPr>
                  <w:r>
                    <w:rPr>
                      <w:rFonts w:ascii="Times New Roman" w:hAnsi="Times New Roman" w:eastAsia="宋体" w:cs="Times New Roman"/>
                      <w:color w:val="000000" w:themeColor="text1"/>
                      <w:kern w:val="0"/>
                      <w:sz w:val="21"/>
                      <w:szCs w:val="21"/>
                      <w:lang w:val="zh-CN" w:eastAsia="zh-CN" w:bidi="ar-SA"/>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000000" w:themeColor="text1"/>
                <w:lang w:val="en-US"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上述监测结果显示：监测点</w:t>
            </w:r>
            <w:r>
              <w:rPr>
                <w:rFonts w:hint="eastAsia" w:ascii="Times New Roman" w:hAnsi="Times New Roman" w:cs="Times New Roman"/>
                <w:color w:val="000000" w:themeColor="text1"/>
                <w:lang w:val="en-US" w:eastAsia="zh-CN"/>
                <w14:textFill>
                  <w14:solidFill>
                    <w14:schemeClr w14:val="tx1"/>
                  </w14:solidFill>
                </w14:textFill>
              </w:rPr>
              <w:t>非甲烷总烃</w:t>
            </w:r>
            <w:r>
              <w:rPr>
                <w:rFonts w:ascii="Times New Roman" w:hAnsi="Times New Roman" w:eastAsia="宋体" w:cs="Times New Roman"/>
                <w:color w:val="000000" w:themeColor="text1"/>
                <w14:textFill>
                  <w14:solidFill>
                    <w14:schemeClr w14:val="tx1"/>
                  </w14:solidFill>
                </w14:textFill>
              </w:rPr>
              <w:t>浓度可满足《环境影响评价技术导则 大气环境》（HJ2.2-2018）附录D中相应浓度限值。</w:t>
            </w:r>
          </w:p>
          <w:p>
            <w:pP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3.2水环境质量现状调查与评价</w:t>
            </w:r>
          </w:p>
          <w:p>
            <w:pPr>
              <w:ind w:firstLine="420" w:firstLineChars="200"/>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本次评价引用</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常德市鼎城区官仓加油站环境影响评价报告表</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中金刚河入枉水断面的委托监测数据</w:t>
            </w:r>
            <w:r>
              <w:rPr>
                <w:rFonts w:hint="eastAsia" w:ascii="Times New Roman" w:hAnsi="Times New Roman" w:cs="Times New Roman"/>
                <w:color w:val="000000" w:themeColor="text1"/>
                <w:sz w:val="21"/>
                <w:szCs w:val="21"/>
                <w:lang w:eastAsia="zh-CN"/>
                <w14:textFill>
                  <w14:solidFill>
                    <w14:schemeClr w14:val="tx1"/>
                  </w14:solidFill>
                </w14:textFill>
              </w:rPr>
              <w:t>。</w:t>
            </w:r>
          </w:p>
          <w:p>
            <w:pPr>
              <w:ind w:firstLine="420" w:firstLineChars="200"/>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监测时间：2020年3月24-26日；</w:t>
            </w:r>
          </w:p>
          <w:p>
            <w:pPr>
              <w:pStyle w:val="2"/>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（2）监测点位：金刚河入枉水口；</w:t>
            </w:r>
          </w:p>
          <w:p>
            <w:pPr>
              <w:pStyle w:val="2"/>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 水域执行标准：金刚河入枉水断面执行《地表水环境质量标准》Ⅲ类标准；</w:t>
            </w:r>
          </w:p>
          <w:p>
            <w:pPr>
              <w:pStyle w:val="2"/>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（4）监测结果：监测结果见下表：</w:t>
            </w:r>
          </w:p>
          <w:p>
            <w:pPr>
              <w:pStyle w:val="2"/>
              <w:ind w:left="0" w:leftChars="0" w:firstLine="0" w:firstLineChars="0"/>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表3-3  金刚河入枉水监测结果一览表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364"/>
              <w:gridCol w:w="1324"/>
              <w:gridCol w:w="1152"/>
              <w:gridCol w:w="1192"/>
              <w:gridCol w:w="10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监测点位</w:t>
                  </w:r>
                </w:p>
              </w:tc>
              <w:tc>
                <w:tcPr>
                  <w:tcW w:w="136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top"/>
                    <w:rPr>
                      <w:rFonts w:hint="default" w:ascii="MingLiU" w:hAnsi="MingLiU" w:eastAsia="MingLiU" w:cs="MingLiU"/>
                      <w:i w:val="0"/>
                      <w:iCs w:val="0"/>
                      <w:color w:val="000000" w:themeColor="text1"/>
                      <w:kern w:val="0"/>
                      <w:sz w:val="21"/>
                      <w:szCs w:val="21"/>
                      <w:u w:val="none"/>
                      <w:lang w:val="en-US" w:eastAsia="zh-CN" w:bidi="ar"/>
                      <w14:textFill>
                        <w14:solidFill>
                          <w14:schemeClr w14:val="tx1"/>
                        </w14:solidFill>
                      </w14:textFill>
                    </w:rPr>
                  </w:pPr>
                  <w:r>
                    <w:rPr>
                      <w:rFonts w:hint="eastAsia" w:ascii="MingLiU" w:hAnsi="MingLiU" w:eastAsia="MingLiU" w:cs="MingLiU"/>
                      <w:i w:val="0"/>
                      <w:iCs w:val="0"/>
                      <w:color w:val="000000" w:themeColor="text1"/>
                      <w:kern w:val="0"/>
                      <w:sz w:val="21"/>
                      <w:szCs w:val="21"/>
                      <w:u w:val="none"/>
                      <w:lang w:val="en-US" w:eastAsia="zh-CN" w:bidi="ar"/>
                      <w14:textFill>
                        <w14:solidFill>
                          <w14:schemeClr w14:val="tx1"/>
                        </w14:solidFill>
                      </w14:textFill>
                    </w:rPr>
                    <w:t>监测因子</w:t>
                  </w:r>
                </w:p>
              </w:tc>
              <w:tc>
                <w:tcPr>
                  <w:tcW w:w="132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监测结果</w:t>
                  </w:r>
                </w:p>
              </w:tc>
              <w:tc>
                <w:tcPr>
                  <w:tcW w:w="115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超标个数（个）</w:t>
                  </w:r>
                </w:p>
              </w:tc>
              <w:tc>
                <w:tcPr>
                  <w:tcW w:w="119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超标率（%）</w:t>
                  </w:r>
                </w:p>
              </w:tc>
              <w:tc>
                <w:tcPr>
                  <w:tcW w:w="1019"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最大超标倍数</w:t>
                  </w:r>
                </w:p>
              </w:tc>
              <w:tc>
                <w:tcPr>
                  <w:tcW w:w="1236"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ind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金刚河入枉水口</w:t>
                  </w:r>
                </w:p>
              </w:tc>
              <w:tc>
                <w:tcPr>
                  <w:tcW w:w="136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pH</w:t>
                  </w:r>
                </w:p>
              </w:tc>
              <w:tc>
                <w:tcPr>
                  <w:tcW w:w="132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6.97-7.03</w:t>
                  </w:r>
                </w:p>
              </w:tc>
              <w:tc>
                <w:tcPr>
                  <w:tcW w:w="115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19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019"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123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Chars="0"/>
                    <w:jc w:val="center"/>
                    <w:rPr>
                      <w:rFonts w:hint="default"/>
                      <w:color w:val="000000" w:themeColor="text1"/>
                      <w:sz w:val="21"/>
                      <w:szCs w:val="21"/>
                      <w:vertAlign w:val="baseline"/>
                      <w:lang w:val="en-US" w:eastAsia="zh-CN"/>
                      <w14:textFill>
                        <w14:solidFill>
                          <w14:schemeClr w14:val="tx1"/>
                        </w14:solidFill>
                      </w14:textFill>
                    </w:rPr>
                  </w:pPr>
                </w:p>
              </w:tc>
              <w:tc>
                <w:tcPr>
                  <w:tcW w:w="136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COD</w:t>
                  </w:r>
                </w:p>
              </w:tc>
              <w:tc>
                <w:tcPr>
                  <w:tcW w:w="132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13-15</w:t>
                  </w:r>
                </w:p>
              </w:tc>
              <w:tc>
                <w:tcPr>
                  <w:tcW w:w="115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19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019"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123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Chars="0"/>
                    <w:jc w:val="center"/>
                    <w:rPr>
                      <w:rFonts w:hint="default"/>
                      <w:color w:val="000000" w:themeColor="text1"/>
                      <w:sz w:val="21"/>
                      <w:szCs w:val="21"/>
                      <w:vertAlign w:val="baseline"/>
                      <w:lang w:val="en-US" w:eastAsia="zh-CN"/>
                      <w14:textFill>
                        <w14:solidFill>
                          <w14:schemeClr w14:val="tx1"/>
                        </w14:solidFill>
                      </w14:textFill>
                    </w:rPr>
                  </w:pPr>
                </w:p>
              </w:tc>
              <w:tc>
                <w:tcPr>
                  <w:tcW w:w="136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NH</w:t>
                  </w:r>
                  <w:r>
                    <w:rPr>
                      <w:rFonts w:hint="default" w:ascii="Times New Roman" w:hAnsi="Times New Roman" w:eastAsia="宋体" w:cs="Times New Roman"/>
                      <w:i w:val="0"/>
                      <w:iCs w:val="0"/>
                      <w:color w:val="000000" w:themeColor="text1"/>
                      <w:kern w:val="0"/>
                      <w:sz w:val="21"/>
                      <w:szCs w:val="21"/>
                      <w:u w:val="none"/>
                      <w:vertAlign w:val="subscript"/>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-N</w:t>
                  </w:r>
                </w:p>
              </w:tc>
              <w:tc>
                <w:tcPr>
                  <w:tcW w:w="132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0.447-0.468</w:t>
                  </w:r>
                </w:p>
              </w:tc>
              <w:tc>
                <w:tcPr>
                  <w:tcW w:w="115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19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019"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123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Chars="0"/>
                    <w:jc w:val="center"/>
                    <w:rPr>
                      <w:rFonts w:hint="default"/>
                      <w:color w:val="000000" w:themeColor="text1"/>
                      <w:sz w:val="21"/>
                      <w:szCs w:val="21"/>
                      <w:vertAlign w:val="baseline"/>
                      <w:lang w:val="en-US" w:eastAsia="zh-CN"/>
                      <w14:textFill>
                        <w14:solidFill>
                          <w14:schemeClr w14:val="tx1"/>
                        </w14:solidFill>
                      </w14:textFill>
                    </w:rPr>
                  </w:pPr>
                </w:p>
              </w:tc>
              <w:tc>
                <w:tcPr>
                  <w:tcW w:w="136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ascii="MingLiU" w:hAnsi="MingLiU" w:eastAsia="MingLiU" w:cs="MingLiU"/>
                      <w:i w:val="0"/>
                      <w:iCs w:val="0"/>
                      <w:color w:val="000000" w:themeColor="text1"/>
                      <w:kern w:val="0"/>
                      <w:sz w:val="21"/>
                      <w:szCs w:val="21"/>
                      <w:u w:val="none"/>
                      <w:lang w:val="en-US" w:eastAsia="zh-CN" w:bidi="ar"/>
                      <w14:textFill>
                        <w14:solidFill>
                          <w14:schemeClr w14:val="tx1"/>
                        </w14:solidFill>
                      </w14:textFill>
                    </w:rPr>
                    <w:t>石油类</w:t>
                  </w:r>
                </w:p>
              </w:tc>
              <w:tc>
                <w:tcPr>
                  <w:tcW w:w="132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ND</w:t>
                  </w:r>
                </w:p>
              </w:tc>
              <w:tc>
                <w:tcPr>
                  <w:tcW w:w="115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19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019"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123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center"/>
                    <w:textAlignment w:val="top"/>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Chars="0"/>
                    <w:jc w:val="center"/>
                    <w:rPr>
                      <w:rFonts w:hint="default"/>
                      <w:color w:val="000000" w:themeColor="text1"/>
                      <w:sz w:val="21"/>
                      <w:szCs w:val="21"/>
                      <w:vertAlign w:val="baseline"/>
                      <w:lang w:val="en-US" w:eastAsia="zh-CN"/>
                      <w14:textFill>
                        <w14:solidFill>
                          <w14:schemeClr w14:val="tx1"/>
                        </w14:solidFill>
                      </w14:textFill>
                    </w:rPr>
                  </w:pPr>
                </w:p>
              </w:tc>
              <w:tc>
                <w:tcPr>
                  <w:tcW w:w="1364"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Chars="0"/>
                    <w:jc w:val="both"/>
                    <w:textAlignment w:val="top"/>
                    <w:rPr>
                      <w:rFonts w:hint="default"/>
                      <w:color w:val="000000" w:themeColor="text1"/>
                      <w:sz w:val="21"/>
                      <w:szCs w:val="21"/>
                      <w:vertAlign w:val="baseline"/>
                      <w:lang w:val="en-US" w:eastAsia="zh-CN"/>
                      <w14:textFill>
                        <w14:solidFill>
                          <w14:schemeClr w14:val="tx1"/>
                        </w14:solidFill>
                      </w14:textFill>
                    </w:rPr>
                  </w:pPr>
                  <w:r>
                    <w:rPr>
                      <w:rFonts w:ascii="MingLiU" w:hAnsi="MingLiU" w:eastAsia="MingLiU" w:cs="MingLiU"/>
                      <w:i w:val="0"/>
                      <w:iCs w:val="0"/>
                      <w:color w:val="000000" w:themeColor="text1"/>
                      <w:kern w:val="0"/>
                      <w:sz w:val="21"/>
                      <w:szCs w:val="21"/>
                      <w:u w:val="none"/>
                      <w:lang w:val="en-US" w:eastAsia="zh-CN" w:bidi="ar"/>
                      <w14:textFill>
                        <w14:solidFill>
                          <w14:schemeClr w14:val="tx1"/>
                        </w14:solidFill>
                      </w14:textFill>
                    </w:rPr>
                    <w:t>粪大肠菌</w:t>
                  </w:r>
                  <w:r>
                    <w:rPr>
                      <w:rFonts w:hint="eastAsia" w:ascii="MingLiU" w:hAnsi="MingLiU" w:eastAsia="MingLiU" w:cs="MingLiU"/>
                      <w:i w:val="0"/>
                      <w:iCs w:val="0"/>
                      <w:color w:val="000000" w:themeColor="text1"/>
                      <w:kern w:val="0"/>
                      <w:sz w:val="21"/>
                      <w:szCs w:val="21"/>
                      <w:u w:val="none"/>
                      <w:lang w:val="en-US" w:eastAsia="zh-CN" w:bidi="ar"/>
                      <w14:textFill>
                        <w14:solidFill>
                          <w14:schemeClr w14:val="tx1"/>
                        </w14:solidFill>
                      </w14:textFill>
                    </w:rPr>
                    <w:t>群</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3500-5400</w:t>
                  </w:r>
                </w:p>
              </w:tc>
              <w:tc>
                <w:tcPr>
                  <w:tcW w:w="11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019" w:type="dxa"/>
                  <w:vAlign w:val="top"/>
                </w:tcPr>
                <w:p>
                  <w:pPr>
                    <w:keepNext w:val="0"/>
                    <w:keepLines w:val="0"/>
                    <w:pageBreakBefore w:val="0"/>
                    <w:widowControl/>
                    <w:kinsoku/>
                    <w:wordWrap/>
                    <w:overflowPunct/>
                    <w:topLinePunct w:val="0"/>
                    <w:autoSpaceDE/>
                    <w:autoSpaceDN/>
                    <w:bidi w:val="0"/>
                    <w:adjustRightInd/>
                    <w:snapToGrid/>
                    <w:spacing w:line="360" w:lineRule="auto"/>
                    <w:ind w:firstLineChars="0"/>
                    <w:jc w:val="left"/>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12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&lt;10000</w:t>
                  </w:r>
                </w:p>
              </w:tc>
            </w:tr>
          </w:tbl>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根据该数据，断面各水质因子均满足《地表水环境质量标准》Ⅲ类标准</w:t>
            </w:r>
            <w:r>
              <w:rPr>
                <w:rFonts w:hint="default" w:ascii="Times New Roman" w:hAnsi="Times New Roman" w:cs="Times New Roman"/>
                <w:color w:val="000000" w:themeColor="text1"/>
                <w:sz w:val="21"/>
                <w:szCs w:val="21"/>
                <w14:textFill>
                  <w14:solidFill>
                    <w14:schemeClr w14:val="tx1"/>
                  </w14:solidFill>
                </w14:textFill>
              </w:rPr>
              <w:t>。</w:t>
            </w:r>
          </w:p>
          <w:p>
            <w:pP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3.3声环境质量现状调查与评价</w:t>
            </w:r>
          </w:p>
          <w:p>
            <w:pPr>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根据项目噪声源和区域声环境特征相结合的原则，本次环评委托景倡源检测（湖南）</w:t>
            </w:r>
            <w:r>
              <w:rPr>
                <w:rFonts w:hint="default" w:ascii="Times New Roman" w:hAnsi="Times New Roman" w:cs="Times New Roman"/>
                <w:color w:val="000000" w:themeColor="text1"/>
                <w:kern w:val="0"/>
                <w:sz w:val="21"/>
                <w:szCs w:val="21"/>
                <w14:textFill>
                  <w14:solidFill>
                    <w14:schemeClr w14:val="tx1"/>
                  </w14:solidFill>
                </w14:textFill>
              </w:rPr>
              <w:t>有限公司</w:t>
            </w:r>
            <w:r>
              <w:rPr>
                <w:rFonts w:hint="default" w:ascii="Times New Roman" w:hAnsi="Times New Roman" w:cs="Times New Roman"/>
                <w:color w:val="000000" w:themeColor="text1"/>
                <w:sz w:val="21"/>
                <w:szCs w:val="21"/>
                <w14:textFill>
                  <w14:solidFill>
                    <w14:schemeClr w14:val="tx1"/>
                  </w14:solidFill>
                </w14:textFill>
              </w:rPr>
              <w:t>在项目</w:t>
            </w:r>
            <w:r>
              <w:rPr>
                <w:rFonts w:hint="default" w:ascii="Times New Roman" w:hAnsi="Times New Roman" w:cs="Times New Roman"/>
                <w:color w:val="000000" w:themeColor="text1"/>
                <w:sz w:val="21"/>
                <w:szCs w:val="21"/>
                <w:lang w:val="en-US" w:eastAsia="zh-CN"/>
                <w14:textFill>
                  <w14:solidFill>
                    <w14:schemeClr w14:val="tx1"/>
                  </w14:solidFill>
                </w14:textFill>
              </w:rPr>
              <w:t>东侧</w:t>
            </w:r>
            <w:r>
              <w:rPr>
                <w:rFonts w:hint="eastAsia" w:ascii="Times New Roman" w:hAnsi="Times New Roman" w:cs="Times New Roman"/>
                <w:color w:val="000000" w:themeColor="text1"/>
                <w:sz w:val="21"/>
                <w:szCs w:val="21"/>
                <w:lang w:val="en-US" w:eastAsia="zh-CN"/>
                <w14:textFill>
                  <w14:solidFill>
                    <w14:schemeClr w14:val="tx1"/>
                  </w14:solidFill>
                </w14:textFill>
              </w:rPr>
              <w:t>30m处</w:t>
            </w:r>
            <w:r>
              <w:rPr>
                <w:rFonts w:hint="default" w:ascii="Times New Roman" w:hAnsi="Times New Roman" w:cs="Times New Roman"/>
                <w:color w:val="000000" w:themeColor="text1"/>
                <w:sz w:val="21"/>
                <w:szCs w:val="21"/>
                <w:lang w:val="en-US" w:eastAsia="zh-CN"/>
                <w14:textFill>
                  <w14:solidFill>
                    <w14:schemeClr w14:val="tx1"/>
                  </w14:solidFill>
                </w14:textFill>
              </w:rPr>
              <w:t>敏感点</w:t>
            </w:r>
            <w:r>
              <w:rPr>
                <w:rFonts w:hint="default" w:ascii="Times New Roman" w:hAnsi="Times New Roman" w:cs="Times New Roman"/>
                <w:color w:val="000000" w:themeColor="text1"/>
                <w:sz w:val="21"/>
                <w:szCs w:val="21"/>
                <w14:textFill>
                  <w14:solidFill>
                    <w14:schemeClr w14:val="tx1"/>
                  </w14:solidFill>
                </w14:textFill>
              </w:rPr>
              <w:t>进行了为期1天的声环境现状监测，共布设</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个监测点</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具体布点详见附图。</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p>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（1）监测时间：202</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22</w:t>
            </w:r>
            <w:r>
              <w:rPr>
                <w:rFonts w:hint="default" w:ascii="Times New Roman" w:hAnsi="Times New Roman" w:cs="Times New Roman"/>
                <w:color w:val="000000" w:themeColor="text1"/>
                <w:sz w:val="21"/>
                <w:szCs w:val="21"/>
                <w14:textFill>
                  <w14:solidFill>
                    <w14:schemeClr w14:val="tx1"/>
                  </w14:solidFill>
                </w14:textFill>
              </w:rPr>
              <w:t>日</w:t>
            </w:r>
            <w:r>
              <w:rPr>
                <w:rFonts w:hint="default" w:ascii="Times New Roman" w:hAnsi="Times New Roman" w:cs="Times New Roman"/>
                <w:color w:val="000000" w:themeColor="text1"/>
                <w:sz w:val="21"/>
                <w:szCs w:val="21"/>
                <w:lang w:val="en-US" w:eastAsia="zh-CN"/>
                <w14:textFill>
                  <w14:solidFill>
                    <w14:schemeClr w14:val="tx1"/>
                  </w14:solidFill>
                </w14:textFill>
              </w:rPr>
              <w:t>昼间</w:t>
            </w:r>
            <w:r>
              <w:rPr>
                <w:rFonts w:hint="default" w:ascii="Times New Roman" w:hAnsi="Times New Roman" w:cs="Times New Roman"/>
                <w:color w:val="000000" w:themeColor="text1"/>
                <w:sz w:val="21"/>
                <w:szCs w:val="21"/>
                <w14:textFill>
                  <w14:solidFill>
                    <w14:schemeClr w14:val="tx1"/>
                  </w14:solidFill>
                </w14:textFill>
              </w:rPr>
              <w:t>。</w:t>
            </w:r>
          </w:p>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（2）监测方法：按照《声环境质量标准》(GB3096-2008)中的有关规定进行，评价方法按《环境影响评价技术导则—声环境》(HJ2.4-2009)中的相关规范进行。</w:t>
            </w:r>
          </w:p>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（3）执行标准：根据项目所在区域的环境特征，评价区</w:t>
            </w:r>
            <w:r>
              <w:rPr>
                <w:rFonts w:hint="default" w:ascii="Times New Roman" w:hAnsi="Times New Roman" w:cs="Times New Roman"/>
                <w:color w:val="000000" w:themeColor="text1"/>
                <w:kern w:val="0"/>
                <w:sz w:val="21"/>
                <w:szCs w:val="21"/>
                <w14:textFill>
                  <w14:solidFill>
                    <w14:schemeClr w14:val="tx1"/>
                  </w14:solidFill>
                </w14:textFill>
              </w:rPr>
              <w:t>敏感点</w:t>
            </w:r>
            <w:r>
              <w:rPr>
                <w:rFonts w:hint="default" w:ascii="Times New Roman" w:hAnsi="Times New Roman" w:cs="Times New Roman"/>
                <w:color w:val="000000" w:themeColor="text1"/>
                <w:sz w:val="21"/>
                <w:szCs w:val="21"/>
                <w14:textFill>
                  <w14:solidFill>
                    <w14:schemeClr w14:val="tx1"/>
                  </w14:solidFill>
                </w14:textFill>
              </w:rPr>
              <w:t>执行</w:t>
            </w:r>
            <w:r>
              <w:rPr>
                <w:rFonts w:hint="default" w:ascii="Times New Roman" w:hAnsi="Times New Roman" w:cs="Times New Roman"/>
                <w:color w:val="000000" w:themeColor="text1"/>
                <w:kern w:val="0"/>
                <w:sz w:val="21"/>
                <w:szCs w:val="21"/>
                <w14:textFill>
                  <w14:solidFill>
                    <w14:schemeClr w14:val="tx1"/>
                  </w14:solidFill>
                </w14:textFill>
              </w:rPr>
              <w:t>《声环境质量标准》(GB3096-2008)中的</w:t>
            </w:r>
            <w:r>
              <w:rPr>
                <w:rFonts w:hint="eastAsia" w:ascii="Times New Roman" w:hAnsi="Times New Roman" w:cs="Times New Roman"/>
                <w:color w:val="000000" w:themeColor="text1"/>
                <w:kern w:val="0"/>
                <w:sz w:val="21"/>
                <w:szCs w:val="21"/>
                <w:lang w:val="en-US" w:eastAsia="zh-CN"/>
                <w14:textFill>
                  <w14:solidFill>
                    <w14:schemeClr w14:val="tx1"/>
                  </w14:solidFill>
                </w14:textFill>
              </w:rPr>
              <w:t>4a</w:t>
            </w:r>
            <w:r>
              <w:rPr>
                <w:rFonts w:hint="default" w:ascii="Times New Roman" w:hAnsi="Times New Roman" w:cs="Times New Roman"/>
                <w:color w:val="000000" w:themeColor="text1"/>
                <w:kern w:val="0"/>
                <w:sz w:val="21"/>
                <w:szCs w:val="21"/>
                <w14:textFill>
                  <w14:solidFill>
                    <w14:schemeClr w14:val="tx1"/>
                  </w14:solidFill>
                </w14:textFill>
              </w:rPr>
              <w:t>类标准</w:t>
            </w:r>
            <w:r>
              <w:rPr>
                <w:rFonts w:hint="eastAsia" w:ascii="Times New Roman" w:hAnsi="Times New Roman" w:cs="Times New Roman"/>
                <w:color w:val="000000" w:themeColor="text1"/>
                <w:kern w:val="0"/>
                <w:sz w:val="21"/>
                <w:szCs w:val="21"/>
                <w:lang w:eastAsia="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居民点位于G319省道40m范围内</w:t>
            </w:r>
            <w:r>
              <w:rPr>
                <w:rFonts w:hint="eastAsia"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敏感点</w:t>
            </w:r>
            <w:r>
              <w:rPr>
                <w:rFonts w:hint="default" w:ascii="Times New Roman" w:hAnsi="Times New Roman" w:cs="Times New Roman"/>
                <w:color w:val="000000" w:themeColor="text1"/>
                <w:sz w:val="21"/>
                <w:szCs w:val="21"/>
                <w14:textFill>
                  <w14:solidFill>
                    <w14:schemeClr w14:val="tx1"/>
                  </w14:solidFill>
                </w14:textFill>
              </w:rPr>
              <w:t>声环境监测结果见</w:t>
            </w:r>
            <w:r>
              <w:rPr>
                <w:rFonts w:hint="default" w:ascii="Times New Roman" w:hAnsi="Times New Roman" w:cs="Times New Roman"/>
                <w:color w:val="000000" w:themeColor="text1"/>
                <w:sz w:val="21"/>
                <w:szCs w:val="21"/>
                <w:lang w:val="en-US" w:eastAsia="zh-CN"/>
                <w14:textFill>
                  <w14:solidFill>
                    <w14:schemeClr w14:val="tx1"/>
                  </w14:solidFill>
                </w14:textFill>
              </w:rPr>
              <w:t>下表</w:t>
            </w:r>
            <w:r>
              <w:rPr>
                <w:rFonts w:hint="default" w:ascii="Times New Roman" w:hAnsi="Times New Roman" w:cs="Times New Roman"/>
                <w:color w:val="000000" w:themeColor="text1"/>
                <w:sz w:val="21"/>
                <w:szCs w:val="21"/>
                <w14:textFill>
                  <w14:solidFill>
                    <w14:schemeClr w14:val="tx1"/>
                  </w14:solidFill>
                </w14:textFill>
              </w:rPr>
              <w:t>。</w:t>
            </w:r>
            <w:bookmarkStart w:id="6" w:name="_Ref426914369"/>
          </w:p>
          <w:p>
            <w:pPr>
              <w:pStyle w:val="57"/>
              <w:ind w:firstLine="422"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bookmarkEnd w:id="6"/>
            <w:r>
              <w:rPr>
                <w:rFonts w:hint="default" w:ascii="Times New Roman" w:hAnsi="Times New Roman" w:cs="Times New Roman"/>
                <w:color w:val="000000" w:themeColor="text1"/>
                <w:sz w:val="21"/>
                <w:szCs w:val="21"/>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 xml:space="preserve">  声环境监测评价结果  [单位：dB(A)]</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05"/>
              <w:gridCol w:w="2225"/>
              <w:gridCol w:w="1765"/>
              <w:gridCol w:w="22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12" w:type="pct"/>
                  <w:noWrap w:val="0"/>
                  <w:vAlign w:val="center"/>
                </w:tcPr>
                <w:p>
                  <w:pPr>
                    <w:pStyle w:val="14"/>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监测点位</w:t>
                  </w:r>
                </w:p>
              </w:tc>
              <w:tc>
                <w:tcPr>
                  <w:tcW w:w="1324" w:type="pct"/>
                  <w:noWrap w:val="0"/>
                  <w:vAlign w:val="center"/>
                </w:tcPr>
                <w:p>
                  <w:pPr>
                    <w:pStyle w:val="14"/>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监测值</w:t>
                  </w:r>
                </w:p>
              </w:tc>
              <w:tc>
                <w:tcPr>
                  <w:tcW w:w="1050" w:type="pct"/>
                  <w:noWrap w:val="0"/>
                  <w:vAlign w:val="center"/>
                </w:tcPr>
                <w:p>
                  <w:pPr>
                    <w:pStyle w:val="14"/>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超标值</w:t>
                  </w:r>
                </w:p>
              </w:tc>
              <w:tc>
                <w:tcPr>
                  <w:tcW w:w="1312" w:type="pct"/>
                  <w:noWrap w:val="0"/>
                  <w:vAlign w:val="center"/>
                </w:tcPr>
                <w:p>
                  <w:pPr>
                    <w:pStyle w:val="14"/>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12" w:type="pct"/>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东侧</w:t>
                  </w:r>
                  <w:r>
                    <w:rPr>
                      <w:rFonts w:hint="eastAsia" w:ascii="Times New Roman" w:hAnsi="Times New Roman" w:cs="Times New Roman"/>
                      <w:color w:val="000000" w:themeColor="text1"/>
                      <w:sz w:val="21"/>
                      <w:szCs w:val="21"/>
                      <w:lang w:val="en-US" w:eastAsia="zh-CN"/>
                      <w14:textFill>
                        <w14:solidFill>
                          <w14:schemeClr w14:val="tx1"/>
                        </w14:solidFill>
                      </w14:textFill>
                    </w:rPr>
                    <w:t>30</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lang w:val="en-US" w:eastAsia="zh-CN"/>
                      <w14:textFill>
                        <w14:solidFill>
                          <w14:schemeClr w14:val="tx1"/>
                        </w14:solidFill>
                      </w14:textFill>
                    </w:rPr>
                    <w:t>居民点</w:t>
                  </w:r>
                  <w:r>
                    <w:rPr>
                      <w:rFonts w:hint="default" w:ascii="Times New Roman" w:hAnsi="Times New Roman" w:cs="Times New Roman"/>
                      <w:color w:val="000000" w:themeColor="text1"/>
                      <w:sz w:val="21"/>
                      <w:szCs w:val="21"/>
                      <w14:textFill>
                        <w14:solidFill>
                          <w14:schemeClr w14:val="tx1"/>
                        </w14:solidFill>
                      </w14:textFill>
                    </w:rPr>
                    <w:t>）</w:t>
                  </w:r>
                </w:p>
              </w:tc>
              <w:tc>
                <w:tcPr>
                  <w:tcW w:w="1324" w:type="pct"/>
                  <w:noWrap w:val="0"/>
                  <w:vAlign w:val="center"/>
                </w:tcPr>
                <w:p>
                  <w:pPr>
                    <w:pStyle w:val="14"/>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46</w:t>
                  </w:r>
                </w:p>
              </w:tc>
              <w:tc>
                <w:tcPr>
                  <w:tcW w:w="1050" w:type="pct"/>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312" w:type="pct"/>
                  <w:noWrap w:val="0"/>
                  <w:vAlign w:val="center"/>
                </w:tcPr>
                <w:p>
                  <w:pPr>
                    <w:pStyle w:val="14"/>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70</w:t>
                  </w:r>
                </w:p>
              </w:tc>
            </w:tr>
          </w:tbl>
          <w:p>
            <w:pPr>
              <w:ind w:firstLine="420" w:firstLineChars="200"/>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根据监测结果，</w:t>
            </w:r>
            <w:r>
              <w:rPr>
                <w:rFonts w:hint="default" w:ascii="Times New Roman" w:hAnsi="Times New Roman" w:cs="Times New Roman"/>
                <w:color w:val="000000" w:themeColor="text1"/>
                <w:kern w:val="0"/>
                <w:sz w:val="21"/>
                <w:szCs w:val="21"/>
                <w14:textFill>
                  <w14:solidFill>
                    <w14:schemeClr w14:val="tx1"/>
                  </w14:solidFill>
                </w14:textFill>
              </w:rPr>
              <w:t>敏感点声环境质量达到了《声环境质量标准》(GB3096-2008)中的2类标准。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26" w:type="pct"/>
            <w:noWrap w:val="0"/>
            <w:vAlign w:val="center"/>
          </w:tcPr>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环境</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保护</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目标</w:t>
            </w:r>
          </w:p>
        </w:tc>
        <w:tc>
          <w:tcPr>
            <w:tcW w:w="4773" w:type="pct"/>
            <w:noWrap w:val="0"/>
            <w:vAlign w:val="center"/>
          </w:tcPr>
          <w:p>
            <w:pPr>
              <w:ind w:firstLine="464"/>
              <w:rPr>
                <w:rFonts w:hint="default" w:ascii="Times New Roman" w:hAnsi="Times New Roman" w:cs="Times New Roman"/>
                <w:color w:val="000000" w:themeColor="text1"/>
                <w:sz w:val="21"/>
                <w:szCs w:val="21"/>
                <w:highlight w:val="yellow"/>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根据项目性质及周围环境特征，确定本项目的环境保护目标。环境保护目标具体情况见下表。</w:t>
            </w:r>
          </w:p>
          <w:p>
            <w:pPr>
              <w:adjustRightInd w:val="0"/>
              <w:snapToGri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表3-</w:t>
            </w:r>
            <w:r>
              <w:rPr>
                <w:rFonts w:hint="eastAsia" w:ascii="Times New Roman" w:hAnsi="Times New Roman" w:cs="Times New Roman"/>
                <w:b/>
                <w:color w:val="000000" w:themeColor="text1"/>
                <w:sz w:val="21"/>
                <w:szCs w:val="21"/>
                <w:lang w:val="en-US" w:eastAsia="zh-CN"/>
                <w14:textFill>
                  <w14:solidFill>
                    <w14:schemeClr w14:val="tx1"/>
                  </w14:solidFill>
                </w14:textFill>
              </w:rPr>
              <w:t>5</w:t>
            </w:r>
            <w:r>
              <w:rPr>
                <w:rFonts w:hint="default" w:ascii="Times New Roman" w:hAnsi="Times New Roman" w:cs="Times New Roman"/>
                <w:b/>
                <w:color w:val="000000" w:themeColor="text1"/>
                <w:sz w:val="21"/>
                <w:szCs w:val="21"/>
                <w14:textFill>
                  <w14:solidFill>
                    <w14:schemeClr w14:val="tx1"/>
                  </w14:solidFill>
                </w14:textFill>
              </w:rPr>
              <w:t xml:space="preserve"> 环境空气保护目标</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676"/>
              <w:gridCol w:w="1805"/>
              <w:gridCol w:w="1050"/>
              <w:gridCol w:w="1396"/>
              <w:gridCol w:w="93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坐标（</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14:textFill>
                        <w14:solidFill>
                          <w14:schemeClr w14:val="tx1"/>
                        </w14:solidFill>
                      </w14:textFill>
                    </w:rPr>
                    <w:t>）</w:t>
                  </w:r>
                </w:p>
              </w:tc>
              <w:tc>
                <w:tcPr>
                  <w:tcW w:w="1073" w:type="pct"/>
                  <w:vMerge w:val="restar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保护目标</w:t>
                  </w:r>
                </w:p>
              </w:tc>
              <w:tc>
                <w:tcPr>
                  <w:tcW w:w="624" w:type="pct"/>
                  <w:vMerge w:val="restar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规模</w:t>
                  </w:r>
                </w:p>
              </w:tc>
              <w:tc>
                <w:tcPr>
                  <w:tcW w:w="830" w:type="pct"/>
                  <w:vMerge w:val="restar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环境功能区</w:t>
                  </w:r>
                </w:p>
              </w:tc>
              <w:tc>
                <w:tcPr>
                  <w:tcW w:w="555" w:type="pct"/>
                  <w:vMerge w:val="restar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相对厂</w:t>
                  </w:r>
                </w:p>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址方位</w:t>
                  </w:r>
                </w:p>
              </w:tc>
              <w:tc>
                <w:tcPr>
                  <w:tcW w:w="1114" w:type="pct"/>
                  <w:vMerge w:val="restar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99" w:type="pc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X</w:t>
                  </w:r>
                </w:p>
              </w:tc>
              <w:tc>
                <w:tcPr>
                  <w:tcW w:w="402" w:type="pc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Y</w:t>
                  </w:r>
                </w:p>
              </w:tc>
              <w:tc>
                <w:tcPr>
                  <w:tcW w:w="1073" w:type="pct"/>
                  <w:vMerge w:val="continue"/>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624" w:type="pct"/>
                  <w:vMerge w:val="continue"/>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830" w:type="pct"/>
                  <w:vMerge w:val="continue"/>
                  <w:tcBorders>
                    <w:bottom w:val="single" w:color="000000" w:sz="8" w:space="0"/>
                  </w:tcBorders>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555" w:type="pct"/>
                  <w:vMerge w:val="continue"/>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114" w:type="pct"/>
                  <w:vMerge w:val="continue"/>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9"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30</w:t>
                  </w:r>
                </w:p>
              </w:tc>
              <w:tc>
                <w:tcPr>
                  <w:tcW w:w="402"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073"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牌楼村居民点</w:t>
                  </w:r>
                </w:p>
              </w:tc>
              <w:tc>
                <w:tcPr>
                  <w:tcW w:w="62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约60户</w:t>
                  </w:r>
                </w:p>
              </w:tc>
              <w:tc>
                <w:tcPr>
                  <w:tcW w:w="830" w:type="pct"/>
                  <w:tcBorders>
                    <w:top w:val="single" w:color="000000" w:sz="8" w:space="0"/>
                  </w:tcBorders>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二类</w:t>
                  </w:r>
                </w:p>
              </w:tc>
              <w:tc>
                <w:tcPr>
                  <w:tcW w:w="555" w:type="pct"/>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E</w:t>
                  </w:r>
                </w:p>
              </w:tc>
              <w:tc>
                <w:tcPr>
                  <w:tcW w:w="111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30-500</w:t>
                  </w:r>
                </w:p>
              </w:tc>
            </w:tr>
          </w:tbl>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表3-</w:t>
            </w:r>
            <w:r>
              <w:rPr>
                <w:rFonts w:hint="eastAsia" w:ascii="Times New Roman" w:hAnsi="Times New Roman" w:cs="Times New Roman"/>
                <w:b/>
                <w:color w:val="000000" w:themeColor="text1"/>
                <w:sz w:val="21"/>
                <w:szCs w:val="21"/>
                <w:lang w:val="en-US" w:eastAsia="zh-CN"/>
                <w14:textFill>
                  <w14:solidFill>
                    <w14:schemeClr w14:val="tx1"/>
                  </w14:solidFill>
                </w14:textFill>
              </w:rPr>
              <w:t>6</w:t>
            </w:r>
            <w:r>
              <w:rPr>
                <w:rFonts w:hint="default" w:ascii="Times New Roman" w:hAnsi="Times New Roman" w:cs="Times New Roman"/>
                <w:b/>
                <w:color w:val="000000" w:themeColor="text1"/>
                <w:sz w:val="21"/>
                <w:szCs w:val="21"/>
                <w14:textFill>
                  <w14:solidFill>
                    <w14:schemeClr w14:val="tx1"/>
                  </w14:solidFill>
                </w14:textFill>
              </w:rPr>
              <w:t xml:space="preserve"> 声环境保护目标</w:t>
            </w:r>
            <w:r>
              <w:rPr>
                <w:rFonts w:hint="default" w:ascii="Times New Roman" w:hAnsi="Times New Roman" w:cs="Times New Roman"/>
                <w:b/>
                <w:bCs/>
                <w:color w:val="000000" w:themeColor="text1"/>
                <w:sz w:val="21"/>
                <w:szCs w:val="21"/>
                <w14:textFill>
                  <w14:solidFill>
                    <w14:schemeClr w14:val="tx1"/>
                  </w14:solidFill>
                </w14:textFill>
              </w:rPr>
              <w:t>表</w:t>
            </w:r>
          </w:p>
          <w:tbl>
            <w:tblPr>
              <w:tblStyle w:val="26"/>
              <w:tblW w:w="4998" w:type="pct"/>
              <w:tblInd w:w="9"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96"/>
              <w:gridCol w:w="1962"/>
              <w:gridCol w:w="1555"/>
              <w:gridCol w:w="1851"/>
              <w:gridCol w:w="24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4" w:type="pct"/>
                  <w:tcBorders>
                    <w:left w:val="single" w:color="auto" w:sz="0" w:space="0"/>
                  </w:tcBorders>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类别</w:t>
                  </w:r>
                </w:p>
              </w:tc>
              <w:tc>
                <w:tcPr>
                  <w:tcW w:w="1165" w:type="pct"/>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环境保护目标</w:t>
                  </w:r>
                </w:p>
              </w:tc>
              <w:tc>
                <w:tcPr>
                  <w:tcW w:w="923" w:type="pct"/>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方位/距离</w:t>
                  </w:r>
                </w:p>
              </w:tc>
              <w:tc>
                <w:tcPr>
                  <w:tcW w:w="1099" w:type="pct"/>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保护内容</w:t>
                  </w:r>
                </w:p>
              </w:tc>
              <w:tc>
                <w:tcPr>
                  <w:tcW w:w="1456" w:type="pct"/>
                  <w:tcBorders>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保护级别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4" w:type="pct"/>
                  <w:tcBorders>
                    <w:left w:val="single" w:color="auto" w:sz="4" w:space="0"/>
                  </w:tcBorders>
                  <w:noWrap w:val="0"/>
                  <w:vAlign w:val="center"/>
                </w:tcPr>
                <w:p>
                  <w:pPr>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1165" w:type="pct"/>
                  <w:noWrap w:val="0"/>
                  <w:vAlign w:val="center"/>
                </w:tcPr>
                <w:p>
                  <w:pPr>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牌楼村居民点</w:t>
                  </w:r>
                </w:p>
              </w:tc>
              <w:tc>
                <w:tcPr>
                  <w:tcW w:w="923" w:type="pct"/>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E</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30</w:t>
                  </w:r>
                  <w:r>
                    <w:rPr>
                      <w:rFonts w:hint="default" w:ascii="Times New Roman" w:hAnsi="Times New Roman" w:cs="Times New Roman"/>
                      <w:color w:val="000000" w:themeColor="text1"/>
                      <w:sz w:val="21"/>
                      <w:szCs w:val="21"/>
                      <w14:textFill>
                        <w14:solidFill>
                          <w14:schemeClr w14:val="tx1"/>
                        </w14:solidFill>
                      </w14:textFill>
                    </w:rPr>
                    <w:t>m</w:t>
                  </w:r>
                </w:p>
              </w:tc>
              <w:tc>
                <w:tcPr>
                  <w:tcW w:w="1099" w:type="pct"/>
                  <w:noWrap w:val="0"/>
                  <w:vAlign w:val="center"/>
                </w:tcPr>
                <w:p>
                  <w:pPr>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居民点</w:t>
                  </w:r>
                </w:p>
              </w:tc>
              <w:tc>
                <w:tcPr>
                  <w:tcW w:w="1456" w:type="pct"/>
                  <w:tcBorders>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《声环境质量标准》(GB3096-2008)中的2类标准</w:t>
                  </w:r>
                </w:p>
              </w:tc>
            </w:tr>
          </w:tbl>
          <w:p>
            <w:pPr>
              <w:spacing w:line="240" w:lineRule="auto"/>
              <w:rPr>
                <w:rFonts w:hint="default"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226" w:type="pct"/>
            <w:noWrap w:val="0"/>
            <w:tcMar>
              <w:left w:w="28" w:type="dxa"/>
              <w:right w:w="28" w:type="dxa"/>
            </w:tcMar>
            <w:vAlign w:val="center"/>
          </w:tcPr>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污染</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物排</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放控</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制标</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准</w:t>
            </w:r>
          </w:p>
        </w:tc>
        <w:tc>
          <w:tcPr>
            <w:tcW w:w="4773" w:type="pct"/>
            <w:noWrap w:val="0"/>
            <w:vAlign w:val="center"/>
          </w:tcPr>
          <w:p>
            <w:pPr>
              <w:adjustRightInd w:val="0"/>
              <w:snapToGrid w:val="0"/>
              <w:spacing w:line="360" w:lineRule="auto"/>
              <w:ind w:firstLine="420" w:firstLineChars="200"/>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1、</w:t>
            </w:r>
            <w:r>
              <w:rPr>
                <w:rFonts w:hint="default" w:ascii="Times New Roman" w:hAnsi="Times New Roman" w:cs="Times New Roman"/>
                <w:color w:val="000000" w:themeColor="text1"/>
                <w:sz w:val="21"/>
                <w:szCs w:val="21"/>
                <w:u w:val="none"/>
                <w14:textFill>
                  <w14:solidFill>
                    <w14:schemeClr w14:val="tx1"/>
                  </w14:solidFill>
                </w14:textFill>
              </w:rPr>
              <w:t>废气</w:t>
            </w:r>
          </w:p>
          <w:p>
            <w:pPr>
              <w:adjustRightInd w:val="0"/>
              <w:snapToGrid w:val="0"/>
              <w:spacing w:line="360" w:lineRule="auto"/>
              <w:ind w:firstLine="420" w:firstLineChars="200"/>
              <w:rPr>
                <w:rFonts w:hint="default" w:ascii="Times New Roman" w:hAnsi="Times New Roman" w:eastAsia="宋体" w:cs="Times New Roman"/>
                <w:color w:val="000000" w:themeColor="text1"/>
                <w:kern w:val="0"/>
                <w:sz w:val="21"/>
                <w:szCs w:val="21"/>
                <w:u w:val="single"/>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lang w:val="en-US" w:eastAsia="zh-CN"/>
                <w14:textFill>
                  <w14:solidFill>
                    <w14:schemeClr w14:val="tx1"/>
                  </w14:solidFill>
                </w14:textFill>
              </w:rPr>
              <w:t>排放执行《大气污染物综合排放标准》表2标准；</w:t>
            </w: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烘干炉废气排放执行《常德市工业炉窑大气污染综合治理实施方案》中相关</w:t>
            </w:r>
            <w:r>
              <w:rPr>
                <w:rFonts w:hint="default" w:ascii="Times New Roman" w:hAnsi="Times New Roman" w:eastAsia="宋体" w:cs="Times New Roman"/>
                <w:color w:val="000000" w:themeColor="text1"/>
                <w:kern w:val="0"/>
                <w:sz w:val="21"/>
                <w:szCs w:val="21"/>
                <w:u w:val="single"/>
                <w:vertAlign w:val="baseline"/>
                <w:lang w:val="en-US" w:eastAsia="zh-CN"/>
                <w14:textFill>
                  <w14:solidFill>
                    <w14:schemeClr w14:val="tx1"/>
                  </w14:solidFill>
                </w14:textFill>
              </w:rPr>
              <w:t>限值要求，具体标准值见下表：</w:t>
            </w:r>
            <w:r>
              <w:rPr>
                <w:rFonts w:hint="eastAsia" w:ascii="Times New Roman" w:hAnsi="Times New Roman" w:eastAsia="宋体" w:cs="Times New Roman"/>
                <w:color w:val="000000" w:themeColor="text1"/>
                <w:kern w:val="0"/>
                <w:sz w:val="21"/>
                <w:szCs w:val="21"/>
                <w:u w:val="single"/>
                <w:vertAlign w:val="baseline"/>
                <w:lang w:val="en-US" w:eastAsia="zh-CN"/>
                <w14:textFill>
                  <w14:solidFill>
                    <w14:schemeClr w14:val="tx1"/>
                  </w14:solidFill>
                </w14:textFill>
              </w:rPr>
              <w:t>VOC</w:t>
            </w:r>
            <w:r>
              <w:rPr>
                <w:rFonts w:hint="eastAsia" w:ascii="Times New Roman" w:hAnsi="Times New Roman" w:cs="Times New Roman"/>
                <w:color w:val="000000" w:themeColor="text1"/>
                <w:kern w:val="0"/>
                <w:sz w:val="21"/>
                <w:szCs w:val="21"/>
                <w:u w:val="single"/>
                <w:vertAlign w:val="baseline"/>
                <w:lang w:val="en-US" w:eastAsia="zh-CN"/>
                <w14:textFill>
                  <w14:solidFill>
                    <w14:schemeClr w14:val="tx1"/>
                  </w14:solidFill>
                </w14:textFill>
              </w:rPr>
              <w:t>s</w:t>
            </w:r>
            <w:r>
              <w:rPr>
                <w:rFonts w:hint="eastAsia" w:ascii="Times New Roman" w:hAnsi="Times New Roman" w:eastAsia="宋体" w:cs="Times New Roman"/>
                <w:color w:val="000000" w:themeColor="text1"/>
                <w:kern w:val="0"/>
                <w:sz w:val="21"/>
                <w:szCs w:val="21"/>
                <w:u w:val="single"/>
                <w:vertAlign w:val="baseline"/>
                <w:lang w:val="en-US" w:eastAsia="zh-CN"/>
                <w14:textFill>
                  <w14:solidFill>
                    <w14:schemeClr w14:val="tx1"/>
                  </w14:solidFill>
                </w14:textFill>
              </w:rPr>
              <w:t>物料的管理、使用</w:t>
            </w:r>
            <w:r>
              <w:rPr>
                <w:rFonts w:hint="default" w:ascii="Times New Roman" w:hAnsi="Times New Roman" w:eastAsia="宋体" w:cs="Times New Roman"/>
                <w:color w:val="000000" w:themeColor="text1"/>
                <w:kern w:val="0"/>
                <w:sz w:val="21"/>
                <w:szCs w:val="21"/>
                <w:u w:val="single"/>
                <w:vertAlign w:val="baseline"/>
                <w:lang w:val="en-US" w:eastAsia="zh-CN"/>
                <w14:textFill>
                  <w14:solidFill>
                    <w14:schemeClr w14:val="tx1"/>
                  </w14:solidFill>
                </w14:textFill>
              </w:rPr>
              <w:t>执行《挥发性有机物无组织排放控制标准 》（GB 37822-2019）表A.1限值要求</w:t>
            </w:r>
            <w:r>
              <w:rPr>
                <w:rFonts w:hint="eastAsia" w:ascii="Times New Roman" w:hAnsi="Times New Roman" w:cs="Times New Roman"/>
                <w:color w:val="000000" w:themeColor="text1"/>
                <w:kern w:val="0"/>
                <w:sz w:val="21"/>
                <w:szCs w:val="21"/>
                <w:u w:val="single"/>
                <w:vertAlign w:val="baseline"/>
                <w:lang w:val="en-US" w:eastAsia="zh-CN"/>
                <w14:textFill>
                  <w14:solidFill>
                    <w14:schemeClr w14:val="tx1"/>
                  </w14:solidFill>
                </w14:textFill>
              </w:rPr>
              <w:t>；</w:t>
            </w:r>
            <w:r>
              <w:rPr>
                <w:rFonts w:hint="eastAsia" w:ascii="Times New Roman" w:hAnsi="Times New Roman" w:cs="Times New Roman"/>
                <w:color w:val="000000" w:themeColor="text1"/>
                <w:kern w:val="0"/>
                <w:sz w:val="21"/>
                <w:szCs w:val="21"/>
                <w:u w:val="single"/>
                <w:lang w:val="en-US" w:eastAsia="zh-CN"/>
                <w14:textFill>
                  <w14:solidFill>
                    <w14:schemeClr w14:val="tx1"/>
                  </w14:solidFill>
                </w14:textFill>
              </w:rPr>
              <w:t>分切粉尘颗粒物、</w:t>
            </w:r>
            <w:r>
              <w:rPr>
                <w:rFonts w:hint="eastAsia" w:ascii="Times New Roman" w:hAnsi="Times New Roman" w:cs="Times New Roman"/>
                <w:color w:val="000000" w:themeColor="text1"/>
                <w:kern w:val="0"/>
                <w:sz w:val="21"/>
                <w:szCs w:val="21"/>
                <w:u w:val="single"/>
                <w:vertAlign w:val="baseline"/>
                <w:lang w:val="en-US" w:eastAsia="zh-CN"/>
                <w14:textFill>
                  <w14:solidFill>
                    <w14:schemeClr w14:val="tx1"/>
                  </w14:solidFill>
                </w14:textFill>
              </w:rPr>
              <w:t>非甲烷总烃排放执行《大气污染物综合排放标准》表2标准</w:t>
            </w:r>
            <w:r>
              <w:rPr>
                <w:rFonts w:hint="eastAsia" w:ascii="Times New Roman" w:hAnsi="Times New Roman" w:eastAsia="宋体" w:cs="Times New Roman"/>
                <w:color w:val="000000" w:themeColor="text1"/>
                <w:kern w:val="0"/>
                <w:sz w:val="21"/>
                <w:szCs w:val="21"/>
                <w:u w:val="single"/>
                <w:vertAlign w:val="baseline"/>
                <w:lang w:val="en-US" w:eastAsia="zh-CN"/>
                <w14:textFill>
                  <w14:solidFill>
                    <w14:schemeClr w14:val="tx1"/>
                  </w14:solidFill>
                </w14:textFill>
              </w:rPr>
              <w:t>。</w:t>
            </w:r>
          </w:p>
          <w:p>
            <w:pPr>
              <w:adjustRightInd w:val="0"/>
              <w:snapToGrid w:val="0"/>
              <w:spacing w:line="360" w:lineRule="auto"/>
              <w:jc w:val="center"/>
              <w:rPr>
                <w:rFonts w:hint="default" w:ascii="Times New Roman" w:hAnsi="Times New Roman" w:eastAsia="宋体" w:cs="Times New Roman"/>
                <w:b/>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vertAlign w:val="baseline"/>
                <w:lang w:val="en-US" w:eastAsia="zh-CN"/>
                <w14:textFill>
                  <w14:solidFill>
                    <w14:schemeClr w14:val="tx1"/>
                  </w14:solidFill>
                </w14:textFill>
              </w:rPr>
              <w:t>表3-</w:t>
            </w:r>
            <w:r>
              <w:rPr>
                <w:rFonts w:hint="eastAsia" w:ascii="Times New Roman" w:hAnsi="Times New Roman" w:cs="Times New Roman"/>
                <w:b/>
                <w:bCs/>
                <w:color w:val="000000" w:themeColor="text1"/>
                <w:kern w:val="0"/>
                <w:sz w:val="21"/>
                <w:szCs w:val="21"/>
                <w:vertAlign w:val="baseline"/>
                <w:lang w:val="en-US" w:eastAsia="zh-CN"/>
                <w14:textFill>
                  <w14:solidFill>
                    <w14:schemeClr w14:val="tx1"/>
                  </w14:solidFill>
                </w14:textFill>
              </w:rPr>
              <w:t>7</w:t>
            </w:r>
            <w:r>
              <w:rPr>
                <w:rFonts w:hint="default" w:ascii="Times New Roman" w:hAnsi="Times New Roman" w:eastAsia="宋体" w:cs="Times New Roman"/>
                <w:b/>
                <w:bCs/>
                <w:color w:val="000000" w:themeColor="text1"/>
                <w:kern w:val="0"/>
                <w:sz w:val="21"/>
                <w:szCs w:val="21"/>
                <w:vertAlign w:val="baseline"/>
                <w:lang w:val="en-US" w:eastAsia="zh-CN"/>
                <w14:textFill>
                  <w14:solidFill>
                    <w14:schemeClr w14:val="tx1"/>
                  </w14:solidFill>
                </w14:textFill>
              </w:rPr>
              <w:t xml:space="preserve">  废气污染物排放标准</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287"/>
              <w:gridCol w:w="1297"/>
              <w:gridCol w:w="1727"/>
              <w:gridCol w:w="2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污染物</w:t>
                  </w:r>
                </w:p>
              </w:tc>
              <w:tc>
                <w:tcPr>
                  <w:tcW w:w="1534" w:type="pct"/>
                  <w:gridSpan w:val="2"/>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排气筒排放限值</w:t>
                  </w:r>
                </w:p>
              </w:tc>
              <w:tc>
                <w:tcPr>
                  <w:tcW w:w="1025" w:type="pct"/>
                  <w:vMerge w:val="restart"/>
                  <w:noWrap w:val="0"/>
                  <w:vAlign w:val="center"/>
                </w:tcPr>
                <w:p>
                  <w:pPr>
                    <w:adjustRightInd w:val="0"/>
                    <w:snapToGrid w:val="0"/>
                    <w:spacing w:line="240" w:lineRule="auto"/>
                    <w:jc w:val="both"/>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无组织监控浓度限值mg/m</w:t>
                  </w:r>
                  <w:r>
                    <w:rPr>
                      <w:rFonts w:hint="default" w:ascii="Times New Roman" w:hAnsi="Times New Roman" w:eastAsia="宋体" w:cs="Times New Roman"/>
                      <w:color w:val="000000" w:themeColor="text1"/>
                      <w:kern w:val="0"/>
                      <w:sz w:val="21"/>
                      <w:szCs w:val="21"/>
                      <w:vertAlign w:val="superscript"/>
                      <w:lang w:val="en-US" w:eastAsia="zh-CN"/>
                      <w14:textFill>
                        <w14:solidFill>
                          <w14:schemeClr w14:val="tx1"/>
                        </w14:solidFill>
                      </w14:textFill>
                    </w:rPr>
                    <w:t>3</w:t>
                  </w:r>
                </w:p>
              </w:tc>
              <w:tc>
                <w:tcPr>
                  <w:tcW w:w="1645"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标准名称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Merge w:val="continue"/>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p>
              </w:tc>
              <w:tc>
                <w:tcPr>
                  <w:tcW w:w="764" w:type="pct"/>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浓度限值mg/m</w:t>
                  </w:r>
                  <w:r>
                    <w:rPr>
                      <w:rFonts w:hint="default" w:ascii="Times New Roman" w:hAnsi="Times New Roman" w:eastAsia="宋体" w:cs="Times New Roman"/>
                      <w:color w:val="000000" w:themeColor="text1"/>
                      <w:kern w:val="0"/>
                      <w:sz w:val="21"/>
                      <w:szCs w:val="21"/>
                      <w:vertAlign w:val="superscript"/>
                      <w:lang w:val="en-US" w:eastAsia="zh-CN"/>
                      <w14:textFill>
                        <w14:solidFill>
                          <w14:schemeClr w14:val="tx1"/>
                        </w14:solidFill>
                      </w14:textFill>
                    </w:rPr>
                    <w:t>3</w:t>
                  </w:r>
                </w:p>
              </w:tc>
              <w:tc>
                <w:tcPr>
                  <w:tcW w:w="770" w:type="pct"/>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排放速率限值kg/h</w:t>
                  </w:r>
                </w:p>
              </w:tc>
              <w:tc>
                <w:tcPr>
                  <w:tcW w:w="1025" w:type="pct"/>
                  <w:vMerge w:val="continue"/>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p>
              </w:tc>
              <w:tc>
                <w:tcPr>
                  <w:tcW w:w="1645" w:type="pct"/>
                  <w:vMerge w:val="continue"/>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颗粒物</w:t>
                  </w:r>
                </w:p>
              </w:tc>
              <w:tc>
                <w:tcPr>
                  <w:tcW w:w="76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30</w:t>
                  </w:r>
                </w:p>
              </w:tc>
              <w:tc>
                <w:tcPr>
                  <w:tcW w:w="770"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025"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645" w:type="pct"/>
                  <w:vMerge w:val="restart"/>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《常德市工业炉窑大气污染综合治理实施方案》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二氧化硫</w:t>
                  </w:r>
                </w:p>
              </w:tc>
              <w:tc>
                <w:tcPr>
                  <w:tcW w:w="76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200</w:t>
                  </w:r>
                </w:p>
              </w:tc>
              <w:tc>
                <w:tcPr>
                  <w:tcW w:w="770"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025"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645" w:type="pct"/>
                  <w:vMerge w:val="continue"/>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氮氧化物</w:t>
                  </w:r>
                </w:p>
              </w:tc>
              <w:tc>
                <w:tcPr>
                  <w:tcW w:w="76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300</w:t>
                  </w:r>
                </w:p>
              </w:tc>
              <w:tc>
                <w:tcPr>
                  <w:tcW w:w="770"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025"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645" w:type="pct"/>
                  <w:vMerge w:val="continue"/>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noWrap w:val="0"/>
                  <w:vAlign w:val="center"/>
                </w:tcPr>
                <w:p>
                  <w:pPr>
                    <w:adjustRightInd w:val="0"/>
                    <w:snapToGrid w:val="0"/>
                    <w:spacing w:line="240" w:lineRule="auto"/>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t>分切粉尘（颗粒物）</w:t>
                  </w:r>
                </w:p>
              </w:tc>
              <w:tc>
                <w:tcPr>
                  <w:tcW w:w="76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t>/</w:t>
                  </w:r>
                </w:p>
              </w:tc>
              <w:tc>
                <w:tcPr>
                  <w:tcW w:w="770"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t>/</w:t>
                  </w:r>
                </w:p>
              </w:tc>
              <w:tc>
                <w:tcPr>
                  <w:tcW w:w="1025" w:type="pct"/>
                  <w:noWrap w:val="0"/>
                  <w:vAlign w:val="center"/>
                </w:tcPr>
                <w:p>
                  <w:pPr>
                    <w:adjustRightInd w:val="0"/>
                    <w:snapToGrid w:val="0"/>
                    <w:spacing w:line="240" w:lineRule="auto"/>
                    <w:jc w:val="cente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t>1.0</w:t>
                  </w:r>
                </w:p>
              </w:tc>
              <w:tc>
                <w:tcPr>
                  <w:tcW w:w="1645" w:type="pct"/>
                  <w:vMerge w:val="restart"/>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《大气污染物综合排放标准》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t>非甲烷总烃</w:t>
                  </w:r>
                </w:p>
              </w:tc>
              <w:tc>
                <w:tcPr>
                  <w:tcW w:w="764"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770"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t>/</w:t>
                  </w:r>
                </w:p>
              </w:tc>
              <w:tc>
                <w:tcPr>
                  <w:tcW w:w="1025" w:type="pc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vertAlign w:val="baseline"/>
                      <w:lang w:val="en-US" w:eastAsia="zh-CN"/>
                      <w14:textFill>
                        <w14:solidFill>
                          <w14:schemeClr w14:val="tx1"/>
                        </w14:solidFill>
                      </w14:textFill>
                    </w:rPr>
                    <w:t>4.0</w:t>
                  </w:r>
                </w:p>
              </w:tc>
              <w:tc>
                <w:tcPr>
                  <w:tcW w:w="1645" w:type="pct"/>
                  <w:vMerge w:val="continue"/>
                  <w:noWrap w:val="0"/>
                  <w:vAlign w:val="center"/>
                </w:tcPr>
                <w:p>
                  <w:pPr>
                    <w:adjustRightInd w:val="0"/>
                    <w:snapToGrid w:val="0"/>
                    <w:spacing w:line="240" w:lineRule="auto"/>
                    <w:rPr>
                      <w:rFonts w:hint="default" w:ascii="Times New Roman" w:hAnsi="Times New Roman" w:eastAsia="宋体" w:cs="Times New Roman"/>
                      <w:color w:val="000000" w:themeColor="text1"/>
                      <w:kern w:val="0"/>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项目生产废水循环使用，不外排，生活污水经化粪池处理后浇灌周边菜地，废水不外排。</w:t>
            </w:r>
          </w:p>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噪声</w:t>
            </w:r>
          </w:p>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项目施工期间排放噪声执行《建筑施工场界环境噪声排放标准》（GB 12523-2011），具体限值见下表。</w:t>
            </w:r>
          </w:p>
          <w:p>
            <w:pPr>
              <w:ind w:firstLine="422" w:firstLineChars="20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14:textFill>
                  <w14:solidFill>
                    <w14:schemeClr w14:val="tx1"/>
                  </w14:solidFill>
                </w14:textFill>
              </w:rPr>
              <w:t xml:space="preserve"> 建筑施工场界环境噪声排放标准    单位：dB(A)</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42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464" w:type="pct"/>
                  <w:tcBorders>
                    <w:left w:val="single" w:color="auto" w:sz="0" w:space="0"/>
                  </w:tcBorders>
                  <w:noWrap w:val="0"/>
                  <w:vAlign w:val="center"/>
                </w:tcPr>
                <w:p>
                  <w:pPr>
                    <w:ind w:firstLine="420" w:firstLineChars="20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2536" w:type="pct"/>
                  <w:tcBorders>
                    <w:right w:val="single" w:color="auto" w:sz="12" w:space="0"/>
                  </w:tcBorders>
                  <w:noWrap w:val="0"/>
                  <w:vAlign w:val="center"/>
                </w:tcPr>
                <w:p>
                  <w:pPr>
                    <w:ind w:firstLine="420" w:firstLineChars="20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4" w:type="pct"/>
                  <w:tcBorders>
                    <w:left w:val="single" w:color="auto" w:sz="4" w:space="0"/>
                  </w:tcBorders>
                  <w:noWrap w:val="0"/>
                  <w:vAlign w:val="center"/>
                </w:tcPr>
                <w:p>
                  <w:pPr>
                    <w:ind w:firstLine="420" w:firstLineChars="20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2536" w:type="pct"/>
                  <w:tcBorders>
                    <w:right w:val="single" w:color="auto" w:sz="12" w:space="0"/>
                  </w:tcBorders>
                  <w:noWrap w:val="0"/>
                  <w:vAlign w:val="center"/>
                </w:tcPr>
                <w:p>
                  <w:pPr>
                    <w:ind w:firstLine="420" w:firstLineChars="20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r>
          </w:tbl>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运营期厂界执行《工业企业厂界环境噪声排放标准》（GB12348-2008）中</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类标准。</w:t>
            </w:r>
          </w:p>
          <w:p>
            <w:pPr>
              <w:adjustRightInd w:val="0"/>
              <w:snapToGrid w:val="0"/>
              <w:spacing w:line="240" w:lineRule="auto"/>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表3-</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9</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14:textFill>
                  <w14:solidFill>
                    <w14:schemeClr w14:val="tx1"/>
                  </w14:solidFill>
                </w14:textFill>
              </w:rPr>
              <w:t>工业企业厂界环境噪声排放限值    单位：dB(A)</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595"/>
              <w:gridCol w:w="2019"/>
              <w:gridCol w:w="1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33" w:type="pct"/>
                  <w:vMerge w:val="restart"/>
                  <w:tcBorders>
                    <w:left w:val="single" w:color="auto" w:sz="0" w:space="0"/>
                  </w:tcBorders>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厂界</w:t>
                  </w:r>
                </w:p>
              </w:tc>
              <w:tc>
                <w:tcPr>
                  <w:tcW w:w="1541" w:type="pct"/>
                  <w:vMerge w:val="restart"/>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执行标准类别</w:t>
                  </w:r>
                </w:p>
              </w:tc>
              <w:tc>
                <w:tcPr>
                  <w:tcW w:w="2325" w:type="pct"/>
                  <w:gridSpan w:val="2"/>
                  <w:tcBorders>
                    <w:right w:val="single" w:color="auto" w:sz="12" w:space="0"/>
                  </w:tcBorders>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33" w:type="pct"/>
                  <w:vMerge w:val="continue"/>
                  <w:tcBorders>
                    <w:left w:val="single" w:color="auto" w:sz="4" w:space="0"/>
                  </w:tcBorders>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541" w:type="pct"/>
                  <w:vMerge w:val="continue"/>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199" w:type="pct"/>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昼间</w:t>
                  </w:r>
                </w:p>
              </w:tc>
              <w:tc>
                <w:tcPr>
                  <w:tcW w:w="1126" w:type="pct"/>
                  <w:tcBorders>
                    <w:right w:val="single" w:color="auto" w:sz="12" w:space="0"/>
                  </w:tcBorders>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tcBorders>
                    <w:left w:val="single" w:color="auto" w:sz="4" w:space="0"/>
                  </w:tcBorders>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xml:space="preserve"> 各侧厂界</w:t>
                  </w:r>
                </w:p>
              </w:tc>
              <w:tc>
                <w:tcPr>
                  <w:tcW w:w="1541" w:type="pct"/>
                  <w:noWrap w:val="0"/>
                  <w:vAlign w:val="center"/>
                </w:tcPr>
                <w:p>
                  <w:pPr>
                    <w:adjustRightInd w:val="0"/>
                    <w:snapToGrid w:val="0"/>
                    <w:spacing w:before="48" w:beforeLines="20" w:after="48" w:afterLines="20"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cs="Times New Roman"/>
                      <w:color w:val="000000" w:themeColor="text1"/>
                      <w:kern w:val="0"/>
                      <w:sz w:val="21"/>
                      <w:szCs w:val="21"/>
                      <w14:textFill>
                        <w14:solidFill>
                          <w14:schemeClr w14:val="tx1"/>
                        </w14:solidFill>
                      </w14:textFill>
                    </w:rPr>
                    <w:t>类</w:t>
                  </w:r>
                </w:p>
              </w:tc>
              <w:tc>
                <w:tcPr>
                  <w:tcW w:w="1199" w:type="pct"/>
                  <w:noWrap w:val="0"/>
                  <w:vAlign w:val="center"/>
                </w:tcPr>
                <w:p>
                  <w:pPr>
                    <w:adjustRightInd w:val="0"/>
                    <w:snapToGrid w:val="0"/>
                    <w:spacing w:before="48" w:beforeLines="20" w:after="48" w:afterLines="20" w:line="240" w:lineRule="auto"/>
                    <w:jc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r>
                    <w:rPr>
                      <w:rFonts w:hint="default" w:ascii="Times New Roman" w:hAnsi="Times New Roman" w:cs="Times New Roman"/>
                      <w:color w:val="000000" w:themeColor="text1"/>
                      <w:kern w:val="0"/>
                      <w:sz w:val="21"/>
                      <w:szCs w:val="21"/>
                      <w:lang w:val="en-US" w:eastAsia="zh-CN"/>
                      <w14:textFill>
                        <w14:solidFill>
                          <w14:schemeClr w14:val="tx1"/>
                        </w14:solidFill>
                      </w14:textFill>
                    </w:rPr>
                    <w:t>0</w:t>
                  </w:r>
                </w:p>
              </w:tc>
              <w:tc>
                <w:tcPr>
                  <w:tcW w:w="1126" w:type="pct"/>
                  <w:tcBorders>
                    <w:right w:val="single" w:color="auto" w:sz="12" w:space="0"/>
                  </w:tcBorders>
                  <w:noWrap w:val="0"/>
                  <w:vAlign w:val="center"/>
                </w:tcPr>
                <w:p>
                  <w:pPr>
                    <w:adjustRightInd w:val="0"/>
                    <w:snapToGrid w:val="0"/>
                    <w:spacing w:before="48" w:beforeLines="20" w:after="48" w:afterLines="20" w:line="240" w:lineRule="auto"/>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50</w:t>
                  </w:r>
                </w:p>
              </w:tc>
            </w:tr>
          </w:tbl>
          <w:p>
            <w:pPr>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固体废物</w:t>
            </w:r>
          </w:p>
          <w:p>
            <w:pPr>
              <w:ind w:firstLine="420" w:firstLineChars="200"/>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生活垃圾委托环卫部门处置；一般工业废物执行《一般工业固体废物贮存和填埋污染控制标准》（GB18599-2020）。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26" w:type="pct"/>
            <w:noWrap w:val="0"/>
            <w:vAlign w:val="center"/>
          </w:tcPr>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总量</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控制</w:t>
            </w:r>
          </w:p>
          <w:p>
            <w:pPr>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指标</w:t>
            </w:r>
          </w:p>
        </w:tc>
        <w:tc>
          <w:tcPr>
            <w:tcW w:w="4773" w:type="pct"/>
            <w:noWrap w:val="0"/>
            <w:vAlign w:val="center"/>
          </w:tcPr>
          <w:p>
            <w:pPr>
              <w:adjustRightInd w:val="0"/>
              <w:snapToGrid w:val="0"/>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无</w:t>
            </w:r>
            <w:r>
              <w:rPr>
                <w:rFonts w:hint="default" w:ascii="Times New Roman" w:hAnsi="Times New Roman" w:cs="Times New Roman"/>
                <w:color w:val="000000" w:themeColor="text1"/>
                <w:sz w:val="21"/>
                <w:szCs w:val="21"/>
                <w14:textFill>
                  <w14:solidFill>
                    <w14:schemeClr w14:val="tx1"/>
                  </w14:solidFill>
                </w14:textFill>
              </w:rPr>
              <w:t>废水排放</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项目无行业</w:t>
            </w:r>
            <w:r>
              <w:rPr>
                <w:rFonts w:hint="eastAsia" w:ascii="Times New Roman" w:hAnsi="Times New Roman" w:cs="Times New Roman"/>
                <w:color w:val="000000" w:themeColor="text1"/>
                <w:sz w:val="21"/>
                <w:szCs w:val="21"/>
                <w:lang w:val="en-US" w:eastAsia="zh-CN"/>
                <w14:textFill>
                  <w14:solidFill>
                    <w14:schemeClr w14:val="tx1"/>
                  </w14:solidFill>
                </w14:textFill>
              </w:rPr>
              <w:t>炉窑</w:t>
            </w:r>
            <w:r>
              <w:rPr>
                <w:rFonts w:hint="default" w:ascii="Times New Roman" w:hAnsi="Times New Roman" w:cs="Times New Roman"/>
                <w:color w:val="000000" w:themeColor="text1"/>
                <w:sz w:val="21"/>
                <w:szCs w:val="21"/>
                <w:lang w:val="en-US" w:eastAsia="zh-CN"/>
                <w14:textFill>
                  <w14:solidFill>
                    <w14:schemeClr w14:val="tx1"/>
                  </w14:solidFill>
                </w14:textFill>
              </w:rPr>
              <w:t>排放标准，</w:t>
            </w:r>
            <w:r>
              <w:rPr>
                <w:rFonts w:hint="eastAsia" w:ascii="Times New Roman" w:hAnsi="Times New Roman" w:cs="Times New Roman"/>
                <w:color w:val="000000" w:themeColor="text1"/>
                <w:sz w:val="21"/>
                <w:szCs w:val="21"/>
                <w:lang w:val="en-US" w:eastAsia="zh-CN"/>
                <w14:textFill>
                  <w14:solidFill>
                    <w14:schemeClr w14:val="tx1"/>
                  </w14:solidFill>
                </w14:textFill>
              </w:rPr>
              <w:t>炉窑废气排放执行</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常德市工业炉窑大气污染综合治理实施方案</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工业炉窑</w:t>
            </w: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排放</w:t>
            </w:r>
            <w:r>
              <w:rPr>
                <w:rFonts w:hint="default" w:ascii="Times New Roman" w:hAnsi="Times New Roman" w:cs="Times New Roman"/>
                <w:color w:val="000000" w:themeColor="text1"/>
                <w:sz w:val="21"/>
                <w:szCs w:val="21"/>
                <w:lang w:val="en-US" w:eastAsia="zh-CN"/>
                <w14:textFill>
                  <w14:solidFill>
                    <w14:schemeClr w14:val="tx1"/>
                  </w14:solidFill>
                </w14:textFill>
              </w:rPr>
              <w:t>标准执行200</w:t>
            </w: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，NO排放</w:t>
            </w:r>
            <w:r>
              <w:rPr>
                <w:rFonts w:hint="default" w:ascii="Times New Roman" w:hAnsi="Times New Roman" w:cs="Times New Roman"/>
                <w:color w:val="000000" w:themeColor="text1"/>
                <w:sz w:val="21"/>
                <w:szCs w:val="21"/>
                <w:lang w:val="en-US" w:eastAsia="zh-CN"/>
                <w14:textFill>
                  <w14:solidFill>
                    <w14:schemeClr w14:val="tx1"/>
                  </w14:solidFill>
                </w14:textFill>
              </w:rPr>
              <w:t>标准</w:t>
            </w:r>
            <w:r>
              <w:rPr>
                <w:rFonts w:hint="default" w:ascii="Times New Roman" w:hAnsi="Times New Roman" w:cs="Times New Roman"/>
                <w:color w:val="000000" w:themeColor="text1"/>
                <w:sz w:val="21"/>
                <w:szCs w:val="21"/>
                <w14:textFill>
                  <w14:solidFill>
                    <w14:schemeClr w14:val="tx1"/>
                  </w14:solidFill>
                </w14:textFill>
              </w:rPr>
              <w:t>为</w:t>
            </w:r>
            <w:r>
              <w:rPr>
                <w:rFonts w:hint="default" w:ascii="Times New Roman" w:hAnsi="Times New Roman" w:cs="Times New Roman"/>
                <w:color w:val="000000" w:themeColor="text1"/>
                <w:sz w:val="21"/>
                <w:szCs w:val="21"/>
                <w:lang w:val="en-US" w:eastAsia="zh-CN"/>
                <w14:textFill>
                  <w14:solidFill>
                    <w14:schemeClr w14:val="tx1"/>
                  </w14:solidFill>
                </w14:textFill>
              </w:rPr>
              <w:t>300</w:t>
            </w: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。根据标准计算的排放量：</w:t>
            </w:r>
          </w:p>
          <w:p>
            <w:pPr>
              <w:adjustRightInd w:val="0"/>
              <w:snapToGrid w:val="0"/>
              <w:ind w:firstLine="420" w:firstLineChars="20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SO</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标准</w:t>
            </w:r>
            <w:r>
              <w:rPr>
                <w:rFonts w:hint="default" w:ascii="Times New Roman" w:hAnsi="Times New Roman" w:cs="Times New Roman"/>
                <w:color w:val="000000" w:themeColor="text1"/>
                <w:sz w:val="21"/>
                <w:szCs w:val="21"/>
                <w:lang w:val="en-US" w:eastAsia="zh-CN"/>
                <w14:textFill>
                  <w14:solidFill>
                    <w14:schemeClr w14:val="tx1"/>
                  </w14:solidFill>
                </w14:textFill>
              </w:rPr>
              <w:t>核算</w:t>
            </w:r>
            <w:r>
              <w:rPr>
                <w:rFonts w:hint="default" w:ascii="Times New Roman" w:hAnsi="Times New Roman" w:cs="Times New Roman"/>
                <w:color w:val="000000" w:themeColor="text1"/>
                <w:sz w:val="21"/>
                <w:szCs w:val="21"/>
                <w14:textFill>
                  <w14:solidFill>
                    <w14:schemeClr w14:val="tx1"/>
                  </w14:solidFill>
                </w14:textFill>
              </w:rPr>
              <w:t>量：</w:t>
            </w:r>
            <w:r>
              <w:rPr>
                <w:rFonts w:hint="eastAsia" w:ascii="Times New Roman" w:hAnsi="Times New Roman" w:cs="Times New Roman"/>
                <w:color w:val="000000" w:themeColor="text1"/>
                <w:sz w:val="21"/>
                <w:szCs w:val="21"/>
                <w:lang w:val="en-US" w:eastAsia="zh-CN"/>
                <w14:textFill>
                  <w14:solidFill>
                    <w14:schemeClr w14:val="tx1"/>
                  </w14:solidFill>
                </w14:textFill>
              </w:rPr>
              <w:t>624028</w:t>
            </w:r>
            <w:r>
              <w:rPr>
                <w:rFonts w:hint="default" w:ascii="Times New Roman" w:hAnsi="Times New Roman" w:cs="Times New Roman"/>
                <w:color w:val="000000" w:themeColor="text1"/>
                <w:sz w:val="21"/>
                <w:szCs w:val="21"/>
                <w14:textFill>
                  <w14:solidFill>
                    <w14:schemeClr w14:val="tx1"/>
                  </w14:solidFill>
                </w14:textFill>
              </w:rPr>
              <w:t>Nm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20</w:t>
            </w:r>
            <w:r>
              <w:rPr>
                <w:rFonts w:hint="default" w:ascii="Times New Roman" w:hAnsi="Times New Roman" w:cs="Times New Roman"/>
                <w:color w:val="000000" w:themeColor="text1"/>
                <w:sz w:val="21"/>
                <w:szCs w:val="21"/>
                <w14:textFill>
                  <w14:solidFill>
                    <w14:schemeClr w14:val="tx1"/>
                  </w14:solidFill>
                </w14:textFill>
              </w:rPr>
              <w:t>0mg/m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124</w:t>
            </w:r>
            <w:r>
              <w:rPr>
                <w:rFonts w:hint="default" w:ascii="Times New Roman" w:hAnsi="Times New Roman" w:cs="Times New Roman"/>
                <w:color w:val="000000" w:themeColor="text1"/>
                <w:sz w:val="21"/>
                <w:szCs w:val="21"/>
                <w14:textFill>
                  <w14:solidFill>
                    <w14:schemeClr w14:val="tx1"/>
                  </w14:solidFill>
                </w14:textFill>
              </w:rPr>
              <w:t>t/a</w:t>
            </w:r>
            <w:r>
              <w:rPr>
                <w:rFonts w:hint="default" w:ascii="Times New Roman" w:hAnsi="Times New Roman" w:cs="Times New Roman"/>
                <w:color w:val="000000" w:themeColor="text1"/>
                <w:sz w:val="21"/>
                <w:szCs w:val="21"/>
                <w:lang w:eastAsia="zh-CN"/>
                <w14:textFill>
                  <w14:solidFill>
                    <w14:schemeClr w14:val="tx1"/>
                  </w14:solidFill>
                </w14:textFill>
              </w:rPr>
              <w:t>。</w:t>
            </w:r>
          </w:p>
          <w:p>
            <w:pPr>
              <w:adjustRightInd w:val="0"/>
              <w:snapToGrid w:val="0"/>
              <w:ind w:firstLine="420" w:firstLineChars="20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NO</w:t>
            </w:r>
            <w:r>
              <w:rPr>
                <w:rFonts w:hint="default" w:ascii="Times New Roman" w:hAnsi="Times New Roman" w:cs="Times New Roman"/>
                <w:color w:val="000000" w:themeColor="text1"/>
                <w:sz w:val="21"/>
                <w:szCs w:val="21"/>
                <w:vertAlign w:val="subscript"/>
                <w14:textFill>
                  <w14:solidFill>
                    <w14:schemeClr w14:val="tx1"/>
                  </w14:solidFill>
                </w14:textFill>
              </w:rPr>
              <w:t>X</w:t>
            </w:r>
            <w:r>
              <w:rPr>
                <w:rFonts w:hint="default" w:ascii="Times New Roman" w:hAnsi="Times New Roman" w:cs="Times New Roman"/>
                <w:color w:val="000000" w:themeColor="text1"/>
                <w:sz w:val="21"/>
                <w:szCs w:val="21"/>
                <w14:textFill>
                  <w14:solidFill>
                    <w14:schemeClr w14:val="tx1"/>
                  </w14:solidFill>
                </w14:textFill>
              </w:rPr>
              <w:t>标准</w:t>
            </w:r>
            <w:r>
              <w:rPr>
                <w:rFonts w:hint="default" w:ascii="Times New Roman" w:hAnsi="Times New Roman" w:cs="Times New Roman"/>
                <w:color w:val="000000" w:themeColor="text1"/>
                <w:sz w:val="21"/>
                <w:szCs w:val="21"/>
                <w:lang w:val="en-US" w:eastAsia="zh-CN"/>
                <w14:textFill>
                  <w14:solidFill>
                    <w14:schemeClr w14:val="tx1"/>
                  </w14:solidFill>
                </w14:textFill>
              </w:rPr>
              <w:t>核算</w:t>
            </w:r>
            <w:r>
              <w:rPr>
                <w:rFonts w:hint="default" w:ascii="Times New Roman" w:hAnsi="Times New Roman" w:cs="Times New Roman"/>
                <w:color w:val="000000" w:themeColor="text1"/>
                <w:sz w:val="21"/>
                <w:szCs w:val="21"/>
                <w14:textFill>
                  <w14:solidFill>
                    <w14:schemeClr w14:val="tx1"/>
                  </w14:solidFill>
                </w14:textFill>
              </w:rPr>
              <w:t>量：</w:t>
            </w:r>
            <w:r>
              <w:rPr>
                <w:rFonts w:hint="eastAsia" w:ascii="Times New Roman" w:hAnsi="Times New Roman" w:cs="Times New Roman"/>
                <w:color w:val="000000" w:themeColor="text1"/>
                <w:sz w:val="21"/>
                <w:szCs w:val="21"/>
                <w:lang w:val="en-US" w:eastAsia="zh-CN"/>
                <w14:textFill>
                  <w14:solidFill>
                    <w14:schemeClr w14:val="tx1"/>
                  </w14:solidFill>
                </w14:textFill>
              </w:rPr>
              <w:t>624028</w:t>
            </w:r>
            <w:r>
              <w:rPr>
                <w:rFonts w:hint="default" w:ascii="Times New Roman" w:hAnsi="Times New Roman" w:cs="Times New Roman"/>
                <w:color w:val="000000" w:themeColor="text1"/>
                <w:sz w:val="21"/>
                <w:szCs w:val="21"/>
                <w14:textFill>
                  <w14:solidFill>
                    <w14:schemeClr w14:val="tx1"/>
                  </w14:solidFill>
                </w14:textFill>
              </w:rPr>
              <w:t>Nm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30</w:t>
            </w:r>
            <w:r>
              <w:rPr>
                <w:rFonts w:hint="default" w:ascii="Times New Roman" w:hAnsi="Times New Roman" w:cs="Times New Roman"/>
                <w:color w:val="000000" w:themeColor="text1"/>
                <w:sz w:val="21"/>
                <w:szCs w:val="21"/>
                <w14:textFill>
                  <w14:solidFill>
                    <w14:schemeClr w14:val="tx1"/>
                  </w14:solidFill>
                </w14:textFill>
              </w:rPr>
              <w:t>0mg/m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187</w:t>
            </w:r>
            <w:r>
              <w:rPr>
                <w:rFonts w:hint="default" w:ascii="Times New Roman" w:hAnsi="Times New Roman" w:cs="Times New Roman"/>
                <w:color w:val="000000" w:themeColor="text1"/>
                <w:sz w:val="21"/>
                <w:szCs w:val="21"/>
                <w14:textFill>
                  <w14:solidFill>
                    <w14:schemeClr w14:val="tx1"/>
                  </w14:solidFill>
                </w14:textFill>
              </w:rPr>
              <w:t>t/a</w:t>
            </w:r>
            <w:r>
              <w:rPr>
                <w:rFonts w:hint="default" w:ascii="Times New Roman" w:hAnsi="Times New Roman" w:cs="Times New Roman"/>
                <w:color w:val="000000" w:themeColor="text1"/>
                <w:sz w:val="21"/>
                <w:szCs w:val="21"/>
                <w:lang w:eastAsia="zh-CN"/>
                <w14:textFill>
                  <w14:solidFill>
                    <w14:schemeClr w14:val="tx1"/>
                  </w14:solidFill>
                </w14:textFill>
              </w:rPr>
              <w:t>。</w:t>
            </w:r>
          </w:p>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10</w:t>
            </w:r>
            <w:r>
              <w:rPr>
                <w:rFonts w:hint="default" w:ascii="Times New Roman" w:hAnsi="Times New Roman" w:cs="Times New Roman"/>
                <w:b/>
                <w:bCs/>
                <w:color w:val="000000" w:themeColor="text1"/>
                <w:sz w:val="21"/>
                <w:szCs w:val="21"/>
                <w14:textFill>
                  <w14:solidFill>
                    <w14:schemeClr w14:val="tx1"/>
                  </w14:solidFill>
                </w14:textFill>
              </w:rPr>
              <w:t xml:space="preserve">  项目总量控制建议值一览表   单位：t/a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438"/>
              <w:gridCol w:w="1302"/>
              <w:gridCol w:w="130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类别</w:t>
                  </w:r>
                </w:p>
              </w:tc>
              <w:tc>
                <w:tcPr>
                  <w:tcW w:w="8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w:t>
                  </w:r>
                </w:p>
              </w:tc>
              <w:tc>
                <w:tcPr>
                  <w:tcW w:w="7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实际</w:t>
                  </w:r>
                  <w:r>
                    <w:rPr>
                      <w:rFonts w:hint="default" w:ascii="Times New Roman" w:hAnsi="Times New Roman" w:cs="Times New Roman"/>
                      <w:color w:val="000000" w:themeColor="text1"/>
                      <w:sz w:val="21"/>
                      <w:szCs w:val="21"/>
                      <w14:textFill>
                        <w14:solidFill>
                          <w14:schemeClr w14:val="tx1"/>
                        </w14:solidFill>
                      </w14:textFill>
                    </w:rPr>
                    <w:t>排放量</w:t>
                  </w:r>
                </w:p>
              </w:tc>
              <w:tc>
                <w:tcPr>
                  <w:tcW w:w="7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标准</w:t>
                  </w:r>
                  <w:r>
                    <w:rPr>
                      <w:rFonts w:hint="default" w:ascii="Times New Roman" w:hAnsi="Times New Roman" w:cs="Times New Roman"/>
                      <w:color w:val="000000" w:themeColor="text1"/>
                      <w:sz w:val="21"/>
                      <w:szCs w:val="21"/>
                      <w:lang w:val="en-US" w:eastAsia="zh-CN"/>
                      <w14:textFill>
                        <w14:solidFill>
                          <w14:schemeClr w14:val="tx1"/>
                        </w14:solidFill>
                      </w14:textFill>
                    </w:rPr>
                    <w:t>核算</w:t>
                  </w:r>
                  <w:r>
                    <w:rPr>
                      <w:rFonts w:hint="default" w:ascii="Times New Roman" w:hAnsi="Times New Roman" w:cs="Times New Roman"/>
                      <w:color w:val="000000" w:themeColor="text1"/>
                      <w:sz w:val="21"/>
                      <w:szCs w:val="21"/>
                      <w14:textFill>
                        <w14:solidFill>
                          <w14:schemeClr w14:val="tx1"/>
                        </w14:solidFill>
                      </w14:textFill>
                    </w:rPr>
                    <w:t>量</w:t>
                  </w:r>
                </w:p>
              </w:tc>
              <w:tc>
                <w:tcPr>
                  <w:tcW w:w="11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总量控制建议值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8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大气总量控制指标</w:t>
                  </w:r>
                </w:p>
              </w:tc>
              <w:tc>
                <w:tcPr>
                  <w:tcW w:w="8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7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031</w:t>
                  </w:r>
                </w:p>
              </w:tc>
              <w:tc>
                <w:tcPr>
                  <w:tcW w:w="7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124</w:t>
                  </w:r>
                </w:p>
              </w:tc>
              <w:tc>
                <w:tcPr>
                  <w:tcW w:w="11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8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NO</w:t>
                  </w:r>
                  <w:r>
                    <w:rPr>
                      <w:rFonts w:hint="default" w:ascii="Times New Roman" w:hAnsi="Times New Roman" w:cs="Times New Roman"/>
                      <w:color w:val="000000" w:themeColor="text1"/>
                      <w:sz w:val="21"/>
                      <w:szCs w:val="21"/>
                      <w:vertAlign w:val="subscript"/>
                      <w14:textFill>
                        <w14:solidFill>
                          <w14:schemeClr w14:val="tx1"/>
                        </w14:solidFill>
                      </w14:textFill>
                    </w:rPr>
                    <w:t>X</w:t>
                  </w:r>
                </w:p>
              </w:tc>
              <w:tc>
                <w:tcPr>
                  <w:tcW w:w="7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102</w:t>
                  </w:r>
                </w:p>
              </w:tc>
              <w:tc>
                <w:tcPr>
                  <w:tcW w:w="7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187</w:t>
                  </w:r>
                </w:p>
              </w:tc>
              <w:tc>
                <w:tcPr>
                  <w:tcW w:w="11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82"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8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非甲烷总烃</w:t>
                  </w:r>
                </w:p>
              </w:tc>
              <w:tc>
                <w:tcPr>
                  <w:tcW w:w="7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7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1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bl>
          <w:p>
            <w:pPr>
              <w:adjustRightInd w:val="0"/>
              <w:snapToGrid w:val="0"/>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建设单位需要向环保主管部门申请并核定总量指标。总量控制建议值为SO</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13</w:t>
            </w:r>
            <w:r>
              <w:rPr>
                <w:rFonts w:hint="default" w:ascii="Times New Roman" w:hAnsi="Times New Roman" w:cs="Times New Roman"/>
                <w:color w:val="000000" w:themeColor="text1"/>
                <w:sz w:val="21"/>
                <w:szCs w:val="21"/>
                <w14:textFill>
                  <w14:solidFill>
                    <w14:schemeClr w14:val="tx1"/>
                  </w14:solidFill>
                </w14:textFill>
              </w:rPr>
              <w:t>t/a，NOX：</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19</w:t>
            </w:r>
            <w:r>
              <w:rPr>
                <w:rFonts w:hint="default" w:ascii="Times New Roman" w:hAnsi="Times New Roman" w:cs="Times New Roman"/>
                <w:color w:val="000000" w:themeColor="text1"/>
                <w:sz w:val="21"/>
                <w:szCs w:val="21"/>
                <w14:textFill>
                  <w14:solidFill>
                    <w14:schemeClr w14:val="tx1"/>
                  </w14:solidFill>
                </w14:textFill>
              </w:rPr>
              <w:t>t/a。</w:t>
            </w:r>
          </w:p>
          <w:p>
            <w:pPr>
              <w:adjustRightInd w:val="0"/>
              <w:snapToGrid w:val="0"/>
              <w:ind w:firstLine="420" w:firstLineChars="200"/>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根据《大气污染防治行动计划》、《湖南省污染防治攻坚战三年行动计划(2018-2020年)》以及《湖南省VOCs污染防治三年实施方案》，本项目排放的挥发性有机物需实行污染物排放减量替代，新建项目实行区域内VOCs排放等量或倍量削减替代，并将替代方案落实到企业排污许可证中，纳入环境执法管理。本项目VOCs（以非甲烷总烃计）总排放量为2吨，需按要求等量削减替代2吨。 </w:t>
            </w:r>
          </w:p>
        </w:tc>
      </w:tr>
    </w:tbl>
    <w:p>
      <w:pPr>
        <w:pStyle w:val="22"/>
        <w:spacing w:line="240" w:lineRule="auto"/>
        <w:jc w:val="center"/>
        <w:outlineLvl w:val="0"/>
        <w:rPr>
          <w:rFonts w:ascii="黑体" w:hAnsi="黑体" w:eastAsia="黑体"/>
          <w:snapToGrid w:val="0"/>
          <w:color w:val="FF0000"/>
          <w:sz w:val="21"/>
          <w:szCs w:val="21"/>
        </w:rPr>
      </w:pPr>
      <w:r>
        <w:rPr>
          <w:rFonts w:ascii="黑体" w:hAnsi="黑体" w:eastAsia="黑体"/>
          <w:snapToGrid w:val="0"/>
          <w:color w:val="FF0000"/>
          <w:sz w:val="21"/>
          <w:szCs w:val="21"/>
        </w:rPr>
        <w:br w:type="page"/>
      </w:r>
      <w:r>
        <w:rPr>
          <w:rFonts w:hint="eastAsia" w:ascii="黑体" w:hAnsi="黑体" w:eastAsia="黑体"/>
          <w:snapToGrid w:val="0"/>
          <w:color w:val="000000" w:themeColor="text1"/>
          <w:sz w:val="21"/>
          <w:szCs w:val="21"/>
          <w14:textFill>
            <w14:solidFill>
              <w14:schemeClr w14:val="tx1"/>
            </w14:solidFill>
          </w14:textFill>
        </w:rPr>
        <w:t>四、主要环境影响和保护措施</w:t>
      </w:r>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2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682" w:type="dxa"/>
            <w:noWrap w:val="0"/>
            <w:tcMar>
              <w:left w:w="28" w:type="dxa"/>
              <w:right w:w="28" w:type="dxa"/>
            </w:tcMar>
            <w:vAlign w:val="center"/>
          </w:tcPr>
          <w:p>
            <w:pPr>
              <w:pStyle w:val="22"/>
              <w:adjustRightInd w:val="0"/>
              <w:snapToGrid w:val="0"/>
              <w:spacing w:before="0" w:beforeAutospacing="0" w:after="0" w:afterAutospacing="0" w:line="240" w:lineRule="auto"/>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施工</w:t>
            </w:r>
          </w:p>
          <w:p>
            <w:pPr>
              <w:pStyle w:val="22"/>
              <w:adjustRightInd w:val="0"/>
              <w:snapToGrid w:val="0"/>
              <w:spacing w:before="0" w:beforeAutospacing="0" w:after="0" w:afterAutospacing="0" w:line="240" w:lineRule="auto"/>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期环</w:t>
            </w:r>
          </w:p>
          <w:p>
            <w:pPr>
              <w:pStyle w:val="22"/>
              <w:adjustRightInd w:val="0"/>
              <w:snapToGrid w:val="0"/>
              <w:spacing w:before="0" w:beforeAutospacing="0" w:after="0" w:afterAutospacing="0" w:line="240" w:lineRule="auto"/>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境保</w:t>
            </w:r>
          </w:p>
          <w:p>
            <w:pPr>
              <w:pStyle w:val="22"/>
              <w:adjustRightInd w:val="0"/>
              <w:snapToGrid w:val="0"/>
              <w:spacing w:before="0" w:beforeAutospacing="0" w:after="0" w:afterAutospacing="0" w:line="240" w:lineRule="auto"/>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护措</w:t>
            </w:r>
          </w:p>
          <w:p>
            <w:pPr>
              <w:pStyle w:val="22"/>
              <w:adjustRightInd w:val="0"/>
              <w:snapToGrid w:val="0"/>
              <w:spacing w:before="0" w:beforeAutospacing="0" w:after="0" w:afterAutospacing="0" w:line="240" w:lineRule="auto"/>
              <w:jc w:val="center"/>
              <w:rPr>
                <w:rFonts w:hint="default" w:ascii="Times New Roman" w:hAnsi="Times New Roman" w:eastAsia="宋体" w:cs="Times New Roman"/>
                <w:bCs/>
                <w:color w:val="FF0000"/>
                <w:kern w:val="2"/>
                <w:sz w:val="21"/>
                <w:szCs w:val="21"/>
              </w:rPr>
            </w:pPr>
            <w:r>
              <w:rPr>
                <w:rFonts w:hint="default" w:ascii="Times New Roman" w:hAnsi="Times New Roman" w:eastAsia="宋体" w:cs="Times New Roman"/>
                <w:color w:val="000000" w:themeColor="text1"/>
                <w:kern w:val="2"/>
                <w:sz w:val="21"/>
                <w:szCs w:val="21"/>
                <w14:textFill>
                  <w14:solidFill>
                    <w14:schemeClr w14:val="tx1"/>
                  </w14:solidFill>
                </w14:textFill>
              </w:rPr>
              <w:t>施</w:t>
            </w:r>
          </w:p>
        </w:tc>
        <w:tc>
          <w:tcPr>
            <w:tcW w:w="8299" w:type="dxa"/>
            <w:noWrap w:val="0"/>
            <w:vAlign w:val="center"/>
          </w:tcPr>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一、大气环境影响分析</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（1）施工扬尘</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施工期扬尘量的大小与施工现场条件、管理水平、机械化程度及天气等诸多因素有关，是一个复杂、较难定量的问题。扬尘将严重影响工地周围空气质量，为控制施工期扬尘对周围环境的影响，本工程施工期应特别注意防尘问题，制定必要的防尘措施，如路面清扫、路面洒水、车速限制、黄沙等建材覆盖运输、堆放等，以减少施工扬尘对周围环境的影响。建议施工单位采取如下措施：</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①施工单位对运输车辆必须严加管理，同时对车辆进出工地时要进行洗胎，防止轮胎将泥土带到公路，在干燥天气引起路面扬尘，另外运输过程中要注意避开医院、学校等敏感目标，优化运输路线。</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②洒水抑尘：扬尘量与粉尘的含水率有关，粉尘含水率越高，扬尘量越小。在施工场地安排员工定期对施工场地洒水以减少扬尘量，洒水次数根据天气状况而定。一般每天洒水1-2次；若遇到大风或干燥天气可适当增加洒水次数。施工场地洒水与否对扬尘的影响较大，场地洒水后，扬尘量将减低28~75%。在对将拆除的现有建筑物充分洒水后再进行拆除。开挖土石方、建筑垃圾在综合利用或外运处置前的临时堆置也应及时采取洒水抑尘。</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③围栏挡尘：在施工过程中，如由于工程量较大，产尘点较多，作业场地将采取围墙、围护以减少扬尘扩散，围墙、围护对减少扬尘对环境的污染有明显作用。在施工现场临近居民点侧，连续设置不低于2.5m高的围挡，在一般厂界应连续设置不低于1.8m的围挡，并做到坚固美观。围护高度以略高于建筑物高度设置为宜。</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④控制车速：施工场地的扬尘，大部分来自施工车辆。在同样清洁程度的条件下，车速越慢，扬尘量越小。本场地施工车辆在进入施工场地后，需减速行驶，以减少施工场地扬尘，建议行驶车速不大于5km/h。此时的扬尘量可减少为一般行驶速度（20km/h计）情况下的1/3。</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⑤保持施工场地路面清洁：对运输建筑材料及建筑垃圾的车辆选用专用渣土车以减少洒落。同时，车辆进出、装卸场地时应用水将轮胎冲洗干净，为了减少施工扬尘，必须保持施工场地、进出道路以及施工车辆的清洁，派专人及时对运输道路进行清扫，对施工车辆及时清洗，禁止超载，对运输道路路面状况较差的路段铺设钢板，防止洒落等有效措施来保持场地路面的清洁，减少施工扬尘。 </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⑥避免大风天气作业：在施工场地上设置专人负责弃土、建筑垃圾、建筑材料的处置、清运和堆放，堆放场地应避开居民区的上风向，必要时加盖蓬布或洒水，防止二次扬尘。避免在大风天气进行水泥、沙石等的装卸作业，对水泥类物资尽可能不要露天堆放，即使必须露天堆放，也要加盖防雨布，减少大风造成的施工扬尘。</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⑦及时清运：对建筑垃圾及弃土应及时处理、清运、以减少占地，防止扬尘污染，改善施工场地的环境。</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经采取洒水措施后，可有效减小场地开挖，建材装卸、堆放，汽车运输等产生的扬尘，施工扬尘的影响范围和程度可缩小到20~50m范围内，措施经济可行，施工期扬尘对项目周边居民影响较小。</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（2）施工机械和车辆尾气</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在施工作业中，各类燃油动力机械在场地开挖、场地平整、建筑施工、物料运输等施工作业时，会排出各类燃油废气，主要污染物为CO、NOX、SO2、烟尘，但排放量不大，且排放点分散，对环境影响较小。</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（3）小结</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项目施工期主要大气污染物为施工作业及车辆运输产生的扬尘，采取上述措施后，扬尘影响不大。通过合理的施工方式，以及本次环评提出的措施，可以降低扬尘对区域大气环境的影响。</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因此，落实本次环评提出的措施，项目建设对当地大气环境的影响较小。</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二、水环境影响分析</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（1）车辆、设备冲洗废水</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本工程施工期施工车辆和施工机械的冲洗产生含油污水。正常情况下，含油污水经隔油沉砂池处理后回用不外排，对城市下水道无影响；若事故排放，则在水体表面形成油膜，对</w:t>
            </w:r>
            <w:r>
              <w:rPr>
                <w:rFonts w:hint="default" w:ascii="Times New Roman" w:hAnsi="Times New Roman" w:cs="Times New Roman"/>
                <w:sz w:val="21"/>
                <w:szCs w:val="21"/>
                <w:lang w:val="en-US" w:eastAsia="zh-CN"/>
              </w:rPr>
              <w:t>周边水体</w:t>
            </w:r>
            <w:r>
              <w:rPr>
                <w:rFonts w:hint="default" w:ascii="Times New Roman" w:hAnsi="Times New Roman" w:cs="Times New Roman"/>
                <w:sz w:val="21"/>
                <w:szCs w:val="21"/>
              </w:rPr>
              <w:t>将造成一定的影响。</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（2）生活污水</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项目施工期间，施工人员食宿不在场内，故本项目基本无生活污水。</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三、声环境影响分析</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项目施工期的噪声主要来自施工机械造成的固定声源噪声，其噪声值在85~100dB(A)之间。</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根据现场调查情况可知，项目最近的居民点</w:t>
            </w:r>
            <w:r>
              <w:rPr>
                <w:rFonts w:hint="default" w:ascii="Times New Roman" w:hAnsi="Times New Roman" w:cs="Times New Roman"/>
                <w:sz w:val="21"/>
                <w:szCs w:val="21"/>
                <w:lang w:val="en-US" w:eastAsia="zh-CN"/>
              </w:rPr>
              <w:t>30</w:t>
            </w:r>
            <w:r>
              <w:rPr>
                <w:rFonts w:hint="default" w:ascii="Times New Roman" w:hAnsi="Times New Roman" w:cs="Times New Roman"/>
                <w:sz w:val="21"/>
                <w:szCs w:val="21"/>
              </w:rPr>
              <w:t>m，对居民</w:t>
            </w:r>
            <w:r>
              <w:rPr>
                <w:rFonts w:hint="default" w:ascii="Times New Roman" w:hAnsi="Times New Roman" w:cs="Times New Roman"/>
                <w:sz w:val="21"/>
                <w:szCs w:val="21"/>
                <w:lang w:val="en-US" w:eastAsia="zh-CN"/>
              </w:rPr>
              <w:t>有明显影响</w:t>
            </w:r>
            <w:r>
              <w:rPr>
                <w:rFonts w:hint="default" w:ascii="Times New Roman" w:hAnsi="Times New Roman" w:cs="Times New Roman"/>
                <w:sz w:val="21"/>
                <w:szCs w:val="21"/>
              </w:rPr>
              <w:t>。</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针对本项目而言，施工期噪声污染防治措施具体有： </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（1）合理安排施工时间，夜间不施工（如夜间必须施工需提前报备），中午不进行产生高噪声（如电刨、电钻等）作业的施工。</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（2）优先选用噪声值低、运行性能良好的施工设备。</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（3）在施工装修阶段建议先装门、窗，后进行其它方面的装修，利用先装好的门窗，可隔噪声10dB(A)左右，减小项目装修阶段其它工序产生的噪声对周边附近环境敏感目标的影响。</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（4）进出施工场界的物料运输车辆需限制行驶速度，并禁鸣喇叭，以最大程度减小运输车辆噪声对周边敏感目标的影响。</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（5）加强施工机械设备的维护和保养，避免施工设备出现故障产生非正常噪声对周边居民产生影响。</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（6）在施工期间，加强施工管理，落实各项减震降噪措施。</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（7）合理选择物料运输路线，尽量选择敏感目标相对较少的线路，从沿线敏感目标附近经过和出入现场时应低速行驶，禁鸣喇叭。</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（8）设立围档，高噪声作业尽量在中部实施，尽可能增大噪声源与敏感点之间的距离，并采取相应的隔声降噪措施。</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施工噪声具有阶段性、临时性和不固定性，随着施工阶段的不同，施工噪声影响也不同。施工结束时，施工噪声也自行结束。</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在严格落实以上措施，确保场界噪声排放满足《建筑施工场界环境噪声排放标准》（GB12523-2011）中的相关要求的前提下，可将对周边环境敏感目标的影响降至可接受水平。因此，项目施工期噪声对外环境影响不大。</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四、固体废物影响分析</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 为了防止施工期固体废物造成的污染，环评建议采取如下措施：</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（1）根据《城市建筑垃圾管理规定》（建设部令第139号）有关规定，建设单位和施工单位要重视建筑垃圾的管理，采取积极措施防止其对环境的污染。</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（2）对施工期间产生的建筑垃圾进行分类收集、分类暂存，能够回收利用的尽量回收综合利用，以节约宝贵的资源。</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（3）对建筑垃圾进行收集并固定地点集中暂存，尽量缩短暂存的时间，争取日产日清。同时要做好建筑垃圾暂存点的防护工作，及时进行覆盖，避免风吹、雨淋散失或流失。</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（4）施工人员生活垃圾收集后由环卫部门统一收集处理。</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（5）施工单位不准将各种固体废物随意丢弃和随意排放。</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（6）车辆运输散体物和废弃物时，必须密封、覆盖，不得沿途撒漏；运载土方的车辆必须在规定的时间内，按指定路段行驶。</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（7）对场地挖掘产生的土方应切实按照规划要求用于场地回填及绿地铺设，并尽快利用以减少堆存时间，以免因长期堆积而产生二次污染。</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通过以上措施处理，固体废物污染可得到有效控制，并避免二次污染的产生，措施可行。</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六、施工期环境影响分析总结论 </w:t>
            </w:r>
          </w:p>
          <w:p>
            <w:pPr>
              <w:spacing w:line="360" w:lineRule="auto"/>
              <w:ind w:firstLine="411" w:firstLineChars="196"/>
              <w:rPr>
                <w:rFonts w:hint="default" w:ascii="Times New Roman" w:hAnsi="Times New Roman" w:cs="Times New Roman"/>
                <w:sz w:val="21"/>
                <w:szCs w:val="21"/>
              </w:rPr>
            </w:pPr>
            <w:r>
              <w:rPr>
                <w:rFonts w:hint="default" w:ascii="Times New Roman" w:hAnsi="Times New Roman" w:eastAsia="宋体" w:cs="Times New Roman"/>
                <w:sz w:val="21"/>
                <w:szCs w:val="21"/>
              </w:rPr>
              <w:t>施工期污染源主要是扬尘、施工废水、施工噪声、建筑垃圾、施工人员产生的生活污染源及施工引起的水土流失。在落实本次环评提出的措施的前提下，项目施工扬尘可以得到有效控制能够达标排放，废水均能综合利用不外排，施工场地场界噪声能够达标排放，水土流失量可以大大降低。同时环评建议建设单位需加强与周边居民的沟通，并做好施工期现场公示工作，避免在周边居民不知情的情况进行开工建设，在落实以上要求的前提下，项目施工期对外环境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7" w:hRule="atLeast"/>
          <w:jc w:val="center"/>
        </w:trPr>
        <w:tc>
          <w:tcPr>
            <w:tcW w:w="682" w:type="dxa"/>
            <w:tcBorders>
              <w:bottom w:val="single" w:color="000000" w:sz="12" w:space="0"/>
            </w:tcBorders>
            <w:noWrap w:val="0"/>
            <w:tcMar>
              <w:left w:w="28" w:type="dxa"/>
              <w:right w:w="28" w:type="dxa"/>
            </w:tcMar>
            <w:vAlign w:val="center"/>
          </w:tcPr>
          <w:p>
            <w:pPr>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运营</w:t>
            </w:r>
          </w:p>
          <w:p>
            <w:pPr>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期环</w:t>
            </w:r>
          </w:p>
          <w:p>
            <w:pPr>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境影</w:t>
            </w:r>
          </w:p>
          <w:p>
            <w:pPr>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响和</w:t>
            </w:r>
          </w:p>
          <w:p>
            <w:pPr>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保护</w:t>
            </w:r>
          </w:p>
          <w:p>
            <w:pPr>
              <w:adjustRightInd w:val="0"/>
              <w:snapToGrid w:val="0"/>
              <w:spacing w:line="24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措施</w:t>
            </w:r>
          </w:p>
        </w:tc>
        <w:tc>
          <w:tcPr>
            <w:tcW w:w="8299" w:type="dxa"/>
            <w:tcBorders>
              <w:bottom w:val="single" w:color="000000" w:sz="12" w:space="0"/>
            </w:tcBorders>
            <w:noWrap w:val="0"/>
            <w:vAlign w:val="center"/>
          </w:tcPr>
          <w:p>
            <w:pPr>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一、废气环境影响和保护措施</w:t>
            </w:r>
          </w:p>
          <w:p>
            <w:pPr>
              <w:adjustRightInd w:val="0"/>
              <w:snapToGrid w:val="0"/>
              <w:ind w:firstLine="420" w:firstLineChars="200"/>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1、废气污染源强分析</w:t>
            </w:r>
          </w:p>
          <w:p>
            <w:pPr>
              <w:ind w:firstLine="420" w:firstLineChars="200"/>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本项目废气主要为分切粉尘、有机废气和</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热风炉</w:t>
            </w:r>
            <w:r>
              <w:rPr>
                <w:rFonts w:hint="default" w:ascii="Times New Roman" w:hAnsi="Times New Roman" w:cs="Times New Roman"/>
                <w:color w:val="000000" w:themeColor="text1"/>
                <w:sz w:val="21"/>
                <w:szCs w:val="21"/>
                <w:u w:val="none"/>
                <w:lang w:val="en-US" w:eastAsia="zh-CN"/>
                <w14:textFill>
                  <w14:solidFill>
                    <w14:schemeClr w14:val="tx1"/>
                  </w14:solidFill>
                </w14:textFill>
              </w:rPr>
              <w:t>烘干废气。</w:t>
            </w:r>
          </w:p>
          <w:p>
            <w:pPr>
              <w:ind w:firstLine="420" w:firstLineChars="200"/>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（1）分切粉尘</w:t>
            </w:r>
          </w:p>
          <w:p>
            <w:pPr>
              <w:ind w:firstLine="420" w:firstLineChars="200"/>
              <w:rPr>
                <w:rFonts w:hint="default" w:ascii="Times New Roman" w:hAnsi="Times New Roman" w:cs="Times New Roman"/>
                <w:color w:val="C00000"/>
                <w:sz w:val="21"/>
                <w:szCs w:val="21"/>
                <w:u w:val="single"/>
                <w:lang w:val="en-US" w:eastAsia="zh-CN"/>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项目在分切过程中会产生少量粉尘，根据同类项目类比，粉尘产生量约0.1%，企业原纸使用量500t/a，则分切粉尘产生量约0.5/ta，经过</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吸气罩收集后通过布袋除尘器处理</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后车间排放，收集器收集效率约70%，处理效率约</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99</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%，则粉尘排放量约0.</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1535</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t/a。</w:t>
            </w:r>
          </w:p>
          <w:p>
            <w:pPr>
              <w:ind w:firstLine="420" w:firstLineChars="200"/>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烘干</w:t>
            </w:r>
            <w:r>
              <w:rPr>
                <w:rFonts w:hint="default" w:ascii="Times New Roman" w:hAnsi="Times New Roman" w:cs="Times New Roman"/>
                <w:color w:val="000000" w:themeColor="text1"/>
                <w:sz w:val="21"/>
                <w:szCs w:val="21"/>
                <w:u w:val="none"/>
                <w:lang w:val="en-US" w:eastAsia="zh-CN"/>
                <w14:textFill>
                  <w14:solidFill>
                    <w14:schemeClr w14:val="tx1"/>
                  </w14:solidFill>
                </w14:textFill>
              </w:rPr>
              <w:t>废气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卷筒过程中使用白乳胶，有粘胶废气（以非甲烷总烃计）产生，该过程会产生非甲烷总烃，企业采用水性聚乙烯醇胶粘剂，根据企业提供的资料以及参考《胶黏剂挥发性有机化合物限量》，项目胶粘剂（年使用量40吨）中非甲烷总烃含量约为50g/L，则非甲烷总烃产生量约为2t/a、产生速率为1.33kg/h。项目胶粘剂有机废气主要在烘干工段因加热挥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重点行业挥发性有机物综合治理方案》“第三条、第（一）点：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企业原料白乳胶VOCs质量比低于10%，根据预测，项目非甲烷总烃可以做到厂界达标排放，因此企业粘胶废气采取无组织排放。</w:t>
            </w:r>
          </w:p>
          <w:p>
            <w:pPr>
              <w:ind w:firstLine="420" w:firstLineChars="200"/>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3</w:t>
            </w: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燃烧烟气</w:t>
            </w:r>
          </w:p>
          <w:p>
            <w:pPr>
              <w:ind w:firstLine="420" w:firstLineChars="200"/>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本项目</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热风炉</w:t>
            </w:r>
            <w:r>
              <w:rPr>
                <w:rFonts w:hint="default" w:ascii="Times New Roman" w:hAnsi="Times New Roman" w:eastAsia="宋体" w:cs="Times New Roman"/>
                <w:color w:val="000000" w:themeColor="text1"/>
                <w:sz w:val="21"/>
                <w:szCs w:val="21"/>
                <w:u w:val="none"/>
                <w14:textFill>
                  <w14:solidFill>
                    <w14:schemeClr w14:val="tx1"/>
                  </w14:solidFill>
                </w14:textFill>
              </w:rPr>
              <w:t>燃料为生物质颗粒，项目每年使用的生物质颗粒燃料约为</w:t>
            </w:r>
            <w:r>
              <w:rPr>
                <w:rFonts w:hint="default" w:ascii="Times New Roman" w:hAnsi="Times New Roman" w:cs="Times New Roman"/>
                <w:color w:val="000000" w:themeColor="text1"/>
                <w:sz w:val="21"/>
                <w:szCs w:val="21"/>
                <w:u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u w:val="none"/>
                <w14:textFill>
                  <w14:solidFill>
                    <w14:schemeClr w14:val="tx1"/>
                  </w14:solidFill>
                </w14:textFill>
              </w:rPr>
              <w:t>00t。根据</w:t>
            </w: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排放源统计调查产排污核算方法和系数手册</w:t>
            </w:r>
            <w:r>
              <w:rPr>
                <w:rFonts w:hint="default" w:ascii="Times New Roman" w:hAnsi="Times New Roman" w:cs="Times New Roman"/>
                <w:color w:val="000000" w:themeColor="text1"/>
                <w:sz w:val="21"/>
                <w:szCs w:val="21"/>
                <w:u w:val="none"/>
                <w:lang w:val="en-US" w:eastAsia="zh-CN"/>
                <w14:textFill>
                  <w14:solidFill>
                    <w14:schemeClr w14:val="tx1"/>
                  </w14:solidFill>
                </w14:textFill>
              </w:rPr>
              <w:t>-工业锅炉（热力生产和供应行业）产污系数表</w:t>
            </w: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本项目烘干废气产生情况见下表</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w:t>
            </w:r>
          </w:p>
          <w:p>
            <w:pPr>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表</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4-1</w:t>
            </w:r>
            <w:r>
              <w:rPr>
                <w:rFonts w:hint="default" w:ascii="Times New Roman" w:hAnsi="Times New Roman" w:eastAsia="宋体" w:cs="Times New Roman"/>
                <w:b/>
                <w:bCs/>
                <w:color w:val="000000" w:themeColor="text1"/>
                <w:sz w:val="21"/>
                <w:szCs w:val="21"/>
                <w:u w:val="none"/>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u w:val="none"/>
                <w:lang w:val="en-US" w:eastAsia="zh-CN"/>
                <w14:textFill>
                  <w14:solidFill>
                    <w14:schemeClr w14:val="tx1"/>
                  </w14:solidFill>
                </w14:textFill>
              </w:rPr>
              <w:t>热风</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炉</w:t>
            </w:r>
            <w:r>
              <w:rPr>
                <w:rFonts w:hint="eastAsia" w:ascii="Times New Roman" w:hAnsi="Times New Roman" w:cs="Times New Roman"/>
                <w:b/>
                <w:bCs/>
                <w:color w:val="000000" w:themeColor="text1"/>
                <w:sz w:val="21"/>
                <w:szCs w:val="21"/>
                <w:u w:val="none"/>
                <w:lang w:eastAsia="zh-CN"/>
                <w14:textFill>
                  <w14:solidFill>
                    <w14:schemeClr w14:val="tx1"/>
                  </w14:solidFill>
                </w14:textFill>
              </w:rPr>
              <w:t>烟</w:t>
            </w:r>
            <w:r>
              <w:rPr>
                <w:rFonts w:hint="default" w:ascii="Times New Roman" w:hAnsi="Times New Roman" w:eastAsia="宋体" w:cs="Times New Roman"/>
                <w:b/>
                <w:bCs/>
                <w:color w:val="000000" w:themeColor="text1"/>
                <w:sz w:val="21"/>
                <w:szCs w:val="21"/>
                <w:u w:val="none"/>
                <w14:textFill>
                  <w14:solidFill>
                    <w14:schemeClr w14:val="tx1"/>
                  </w14:solidFill>
                </w14:textFill>
              </w:rPr>
              <w:t>气及其污染物产生量</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537"/>
              <w:gridCol w:w="196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污染物</w:t>
                  </w:r>
                </w:p>
              </w:tc>
              <w:tc>
                <w:tcPr>
                  <w:tcW w:w="2191"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生物质颗粒燃烧产污系数</w:t>
                  </w:r>
                </w:p>
              </w:tc>
              <w:tc>
                <w:tcPr>
                  <w:tcW w:w="211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污染物产生情况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219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12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产生量</w:t>
                  </w:r>
                </w:p>
              </w:tc>
              <w:tc>
                <w:tcPr>
                  <w:tcW w:w="8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产生浓度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废气量</w:t>
                  </w:r>
                </w:p>
              </w:tc>
              <w:tc>
                <w:tcPr>
                  <w:tcW w:w="21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6240.28Nm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u w:val="none"/>
                      <w14:textFill>
                        <w14:solidFill>
                          <w14:schemeClr w14:val="tx1"/>
                        </w14:solidFill>
                      </w14:textFill>
                    </w:rPr>
                    <w:t>/吨-生物质颗粒</w:t>
                  </w:r>
                </w:p>
              </w:tc>
              <w:tc>
                <w:tcPr>
                  <w:tcW w:w="12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624028</w:t>
                  </w:r>
                  <w:r>
                    <w:rPr>
                      <w:rFonts w:hint="default" w:ascii="Times New Roman" w:hAnsi="Times New Roman" w:eastAsia="宋体" w:cs="Times New Roman"/>
                      <w:color w:val="000000" w:themeColor="text1"/>
                      <w:sz w:val="21"/>
                      <w:szCs w:val="21"/>
                      <w:u w:val="none"/>
                      <w14:textFill>
                        <w14:solidFill>
                          <w14:schemeClr w14:val="tx1"/>
                        </w14:solidFill>
                      </w14:textFill>
                    </w:rPr>
                    <w:t>Nm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u w:val="none"/>
                      <w14:textFill>
                        <w14:solidFill>
                          <w14:schemeClr w14:val="tx1"/>
                        </w14:solidFill>
                      </w14:textFill>
                    </w:rPr>
                    <w:t>/a</w:t>
                  </w:r>
                </w:p>
              </w:tc>
              <w:tc>
                <w:tcPr>
                  <w:tcW w:w="8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SO</w:t>
                  </w:r>
                  <w:r>
                    <w:rPr>
                      <w:rFonts w:hint="default" w:ascii="Times New Roman" w:hAnsi="Times New Roman" w:eastAsia="宋体" w:cs="Times New Roman"/>
                      <w:color w:val="000000" w:themeColor="text1"/>
                      <w:sz w:val="21"/>
                      <w:szCs w:val="21"/>
                      <w:u w:val="none"/>
                      <w:vertAlign w:val="subscript"/>
                      <w14:textFill>
                        <w14:solidFill>
                          <w14:schemeClr w14:val="tx1"/>
                        </w14:solidFill>
                      </w14:textFill>
                    </w:rPr>
                    <w:t>2</w:t>
                  </w:r>
                </w:p>
              </w:tc>
              <w:tc>
                <w:tcPr>
                  <w:tcW w:w="21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17Skg/吨-生物质颗粒</w:t>
                  </w:r>
                </w:p>
              </w:tc>
              <w:tc>
                <w:tcPr>
                  <w:tcW w:w="12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cs="Times New Roman"/>
                      <w:color w:val="000000" w:themeColor="text1"/>
                      <w:sz w:val="21"/>
                      <w:szCs w:val="21"/>
                      <w:u w:val="none"/>
                      <w:lang w:val="en-US" w:eastAsia="zh-CN"/>
                      <w14:textFill>
                        <w14:solidFill>
                          <w14:schemeClr w14:val="tx1"/>
                        </w14:solidFill>
                      </w14:textFill>
                    </w:rPr>
                    <w:t>031</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u w:val="none"/>
                      <w14:textFill>
                        <w14:solidFill>
                          <w14:schemeClr w14:val="tx1"/>
                        </w14:solidFill>
                      </w14:textFill>
                    </w:rPr>
                    <w:t>/a</w:t>
                  </w:r>
                </w:p>
              </w:tc>
              <w:tc>
                <w:tcPr>
                  <w:tcW w:w="8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49</w:t>
                  </w:r>
                  <w:r>
                    <w:rPr>
                      <w:rFonts w:hint="default" w:ascii="Times New Roman" w:hAnsi="Times New Roman" w:eastAsia="宋体" w:cs="Times New Roman"/>
                      <w:color w:val="000000" w:themeColor="text1"/>
                      <w:sz w:val="21"/>
                      <w:szCs w:val="21"/>
                      <w:u w:val="none"/>
                      <w14:textFill>
                        <w14:solidFill>
                          <w14:schemeClr w14:val="tx1"/>
                        </w14:solidFill>
                      </w14:textFill>
                    </w:rPr>
                    <w:t>mg/m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NOx</w:t>
                  </w:r>
                </w:p>
              </w:tc>
              <w:tc>
                <w:tcPr>
                  <w:tcW w:w="21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1.02kg/吨-生物质颗粒</w:t>
                  </w:r>
                </w:p>
              </w:tc>
              <w:tc>
                <w:tcPr>
                  <w:tcW w:w="12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cs="Times New Roman"/>
                      <w:color w:val="000000" w:themeColor="text1"/>
                      <w:sz w:val="21"/>
                      <w:szCs w:val="21"/>
                      <w:u w:val="none"/>
                      <w:lang w:val="en-US" w:eastAsia="zh-CN"/>
                      <w14:textFill>
                        <w14:solidFill>
                          <w14:schemeClr w14:val="tx1"/>
                        </w14:solidFill>
                      </w14:textFill>
                    </w:rPr>
                    <w:t>102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u w:val="none"/>
                      <w14:textFill>
                        <w14:solidFill>
                          <w14:schemeClr w14:val="tx1"/>
                        </w14:solidFill>
                      </w14:textFill>
                    </w:rPr>
                    <w:t>/a</w:t>
                  </w:r>
                </w:p>
              </w:tc>
              <w:tc>
                <w:tcPr>
                  <w:tcW w:w="8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16</w:t>
                  </w: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none"/>
                      <w14:textFill>
                        <w14:solidFill>
                          <w14:schemeClr w14:val="tx1"/>
                        </w14:solidFill>
                      </w14:textFill>
                    </w:rPr>
                    <w:t>mg/m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颗粒物</w:t>
                  </w:r>
                </w:p>
              </w:tc>
              <w:tc>
                <w:tcPr>
                  <w:tcW w:w="21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0.5</w:t>
                  </w:r>
                  <w:r>
                    <w:rPr>
                      <w:rFonts w:hint="default" w:ascii="Times New Roman" w:hAnsi="Times New Roman" w:eastAsia="宋体" w:cs="Times New Roman"/>
                      <w:color w:val="000000" w:themeColor="text1"/>
                      <w:sz w:val="21"/>
                      <w:szCs w:val="21"/>
                      <w:u w:val="none"/>
                      <w14:textFill>
                        <w14:solidFill>
                          <w14:schemeClr w14:val="tx1"/>
                        </w14:solidFill>
                      </w14:textFill>
                    </w:rPr>
                    <w:t>kg/吨-生物质颗粒</w:t>
                  </w:r>
                </w:p>
              </w:tc>
              <w:tc>
                <w:tcPr>
                  <w:tcW w:w="12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0.05</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u w:val="none"/>
                      <w14:textFill>
                        <w14:solidFill>
                          <w14:schemeClr w14:val="tx1"/>
                        </w14:solidFill>
                      </w14:textFill>
                    </w:rPr>
                    <w:t>/a</w:t>
                  </w:r>
                </w:p>
              </w:tc>
              <w:tc>
                <w:tcPr>
                  <w:tcW w:w="89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81</w:t>
                  </w:r>
                  <w:r>
                    <w:rPr>
                      <w:rFonts w:hint="default" w:ascii="Times New Roman" w:hAnsi="Times New Roman" w:eastAsia="宋体" w:cs="Times New Roman"/>
                      <w:color w:val="000000" w:themeColor="text1"/>
                      <w:sz w:val="21"/>
                      <w:szCs w:val="21"/>
                      <w:u w:val="none"/>
                      <w14:textFill>
                        <w14:solidFill>
                          <w14:schemeClr w14:val="tx1"/>
                        </w14:solidFill>
                      </w14:textFill>
                    </w:rPr>
                    <w:t>mg/m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注：S取0.0</w:t>
                  </w:r>
                  <w:r>
                    <w:rPr>
                      <w:rFonts w:hint="default" w:ascii="Times New Roman" w:hAnsi="Times New Roman" w:cs="Times New Roman"/>
                      <w:color w:val="000000" w:themeColor="text1"/>
                      <w:sz w:val="21"/>
                      <w:szCs w:val="21"/>
                      <w:u w:val="none"/>
                      <w:lang w:val="en-US" w:eastAsia="zh-CN"/>
                      <w14:textFill>
                        <w14:solidFill>
                          <w14:schemeClr w14:val="tx1"/>
                        </w14:solidFill>
                      </w14:textFill>
                    </w:rPr>
                    <w:t>18</w:t>
                  </w:r>
                </w:p>
              </w:tc>
            </w:tr>
          </w:tbl>
          <w:p>
            <w:pPr>
              <w:pStyle w:val="9"/>
              <w:ind w:firstLine="420" w:firstLineChars="200"/>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本项目</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热风炉燃烧烟气</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配套水浴除尘，</w:t>
            </w:r>
            <w:r>
              <w:rPr>
                <w:rFonts w:hint="default" w:ascii="Times New Roman" w:hAnsi="Times New Roman" w:eastAsia="宋体" w:cs="Times New Roman"/>
                <w:color w:val="000000" w:themeColor="text1"/>
                <w:sz w:val="21"/>
                <w:szCs w:val="21"/>
                <w:u w:val="single"/>
                <w14:textFill>
                  <w14:solidFill>
                    <w14:schemeClr w14:val="tx1"/>
                  </w14:solidFill>
                </w14:textFill>
              </w:rPr>
              <w:t>经</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水浴除尘</w:t>
            </w:r>
            <w:r>
              <w:rPr>
                <w:rFonts w:hint="default" w:ascii="Times New Roman" w:hAnsi="Times New Roman" w:eastAsia="宋体" w:cs="Times New Roman"/>
                <w:color w:val="000000" w:themeColor="text1"/>
                <w:sz w:val="21"/>
                <w:szCs w:val="21"/>
                <w:u w:val="single"/>
                <w14:textFill>
                  <w14:solidFill>
                    <w14:schemeClr w14:val="tx1"/>
                  </w14:solidFill>
                </w14:textFill>
              </w:rPr>
              <w:t>处理后通过</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一</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根</w:t>
            </w:r>
            <w:r>
              <w:rPr>
                <w:rFonts w:hint="eastAsia" w:ascii="Times New Roman" w:hAnsi="Times New Roman" w:cs="Times New Roman"/>
                <w:color w:val="000000" w:themeColor="text1"/>
                <w:sz w:val="21"/>
                <w:szCs w:val="21"/>
                <w:u w:val="single"/>
                <w:lang w:eastAsia="zh-CN"/>
                <w14:textFill>
                  <w14:solidFill>
                    <w14:schemeClr w14:val="tx1"/>
                  </w14:solidFill>
                </w14:textFill>
              </w:rPr>
              <w:t>10m</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高</w:t>
            </w:r>
            <w:r>
              <w:rPr>
                <w:rFonts w:hint="default" w:ascii="Times New Roman" w:hAnsi="Times New Roman" w:eastAsia="宋体" w:cs="Times New Roman"/>
                <w:color w:val="000000" w:themeColor="text1"/>
                <w:sz w:val="21"/>
                <w:szCs w:val="21"/>
                <w:u w:val="single"/>
                <w14:textFill>
                  <w14:solidFill>
                    <w14:schemeClr w14:val="tx1"/>
                  </w14:solidFill>
                </w14:textFill>
              </w:rPr>
              <w:t>排气筒高空排放，</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根据《排污许可证申请与核发技术规范 工业炉窑》，水浴除尘属于可行技术，生物质炉窑废气可以采用该方式进行处理。</w:t>
            </w:r>
            <w:r>
              <w:rPr>
                <w:rFonts w:hint="default" w:ascii="Times New Roman" w:hAnsi="Times New Roman" w:cs="Times New Roman"/>
                <w:color w:val="000000" w:themeColor="text1"/>
                <w:sz w:val="21"/>
                <w:szCs w:val="21"/>
                <w:u w:val="none"/>
                <w:lang w:val="en-US" w:eastAsia="zh-CN"/>
                <w14:textFill>
                  <w14:solidFill>
                    <w14:schemeClr w14:val="tx1"/>
                  </w14:solidFill>
                </w14:textFill>
              </w:rPr>
              <w:t>水浴除尘</w:t>
            </w:r>
            <w:r>
              <w:rPr>
                <w:rFonts w:hint="default" w:ascii="Times New Roman" w:hAnsi="Times New Roman" w:eastAsia="宋体" w:cs="Times New Roman"/>
                <w:color w:val="000000" w:themeColor="text1"/>
                <w:sz w:val="21"/>
                <w:szCs w:val="21"/>
                <w:u w:val="none"/>
                <w14:textFill>
                  <w14:solidFill>
                    <w14:schemeClr w14:val="tx1"/>
                  </w14:solidFill>
                </w14:textFill>
              </w:rPr>
              <w:t>对颗粒物的处理效率</w:t>
            </w:r>
            <w:r>
              <w:rPr>
                <w:rFonts w:hint="default" w:ascii="Times New Roman" w:hAnsi="Times New Roman" w:cs="Times New Roman"/>
                <w:color w:val="000000" w:themeColor="text1"/>
                <w:sz w:val="21"/>
                <w:szCs w:val="21"/>
                <w:u w:val="none"/>
                <w:lang w:val="en-US" w:eastAsia="zh-CN"/>
                <w14:textFill>
                  <w14:solidFill>
                    <w14:schemeClr w14:val="tx1"/>
                  </w14:solidFill>
                </w14:textFill>
              </w:rPr>
              <w:t>约</w:t>
            </w:r>
            <w:r>
              <w:rPr>
                <w:rFonts w:hint="default" w:ascii="Times New Roman" w:hAnsi="Times New Roman" w:eastAsia="宋体" w:cs="Times New Roman"/>
                <w:color w:val="000000" w:themeColor="text1"/>
                <w:sz w:val="21"/>
                <w:szCs w:val="21"/>
                <w:u w:val="none"/>
                <w14:textFill>
                  <w14:solidFill>
                    <w14:schemeClr w14:val="tx1"/>
                  </w14:solidFill>
                </w14:textFill>
              </w:rPr>
              <w:t>为</w:t>
            </w:r>
            <w:r>
              <w:rPr>
                <w:rFonts w:hint="default" w:ascii="Times New Roman" w:hAnsi="Times New Roman" w:cs="Times New Roman"/>
                <w:color w:val="000000" w:themeColor="text1"/>
                <w:sz w:val="21"/>
                <w:szCs w:val="21"/>
                <w:u w:val="no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u w:val="none"/>
                <w14:textFill>
                  <w14:solidFill>
                    <w14:schemeClr w14:val="tx1"/>
                  </w14:solidFill>
                </w14:textFill>
              </w:rPr>
              <w:t>%，故本项目</w:t>
            </w:r>
            <w:r>
              <w:rPr>
                <w:rFonts w:hint="default" w:ascii="Times New Roman" w:hAnsi="Times New Roman" w:cs="Times New Roman"/>
                <w:color w:val="000000" w:themeColor="text1"/>
                <w:sz w:val="21"/>
                <w:szCs w:val="21"/>
                <w:u w:val="none"/>
                <w:lang w:val="en-US" w:eastAsia="zh-CN"/>
                <w14:textFill>
                  <w14:solidFill>
                    <w14:schemeClr w14:val="tx1"/>
                  </w14:solidFill>
                </w14:textFill>
              </w:rPr>
              <w:t>排气筒</w:t>
            </w:r>
            <w:r>
              <w:rPr>
                <w:rFonts w:hint="default" w:ascii="Times New Roman" w:hAnsi="Times New Roman" w:eastAsia="宋体" w:cs="Times New Roman"/>
                <w:color w:val="000000" w:themeColor="text1"/>
                <w:sz w:val="21"/>
                <w:szCs w:val="21"/>
                <w:u w:val="none"/>
                <w14:textFill>
                  <w14:solidFill>
                    <w14:schemeClr w14:val="tx1"/>
                  </w14:solidFill>
                </w14:textFill>
              </w:rPr>
              <w:t>的</w:t>
            </w:r>
            <w:r>
              <w:rPr>
                <w:rFonts w:hint="default" w:ascii="Times New Roman" w:hAnsi="Times New Roman" w:cs="Times New Roman"/>
                <w:color w:val="000000" w:themeColor="text1"/>
                <w:sz w:val="21"/>
                <w:szCs w:val="21"/>
                <w:u w:val="none"/>
                <w:lang w:eastAsia="zh-CN"/>
                <w14:textFill>
                  <w14:solidFill>
                    <w14:schemeClr w14:val="tx1"/>
                  </w14:solidFill>
                </w14:textFill>
              </w:rPr>
              <w:t>颗粒物</w:t>
            </w:r>
            <w:r>
              <w:rPr>
                <w:rFonts w:hint="default" w:ascii="Times New Roman" w:hAnsi="Times New Roman" w:eastAsia="宋体" w:cs="Times New Roman"/>
                <w:color w:val="000000" w:themeColor="text1"/>
                <w:sz w:val="21"/>
                <w:szCs w:val="21"/>
                <w:u w:val="none"/>
                <w14:textFill>
                  <w14:solidFill>
                    <w14:schemeClr w14:val="tx1"/>
                  </w14:solidFill>
                </w14:textFill>
              </w:rPr>
              <w:t>的排放浓度</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约</w:t>
            </w:r>
            <w:r>
              <w:rPr>
                <w:rFonts w:hint="default" w:ascii="Times New Roman" w:hAnsi="Times New Roman" w:eastAsia="宋体" w:cs="Times New Roman"/>
                <w:color w:val="000000" w:themeColor="text1"/>
                <w:sz w:val="21"/>
                <w:szCs w:val="21"/>
                <w:u w:val="none"/>
                <w14:textFill>
                  <w14:solidFill>
                    <w14:schemeClr w14:val="tx1"/>
                  </w14:solidFill>
                </w14:textFill>
              </w:rPr>
              <w:t>为</w:t>
            </w:r>
            <w:r>
              <w:rPr>
                <w:rFonts w:hint="default" w:ascii="Times New Roman" w:hAnsi="Times New Roman" w:cs="Times New Roman"/>
                <w:color w:val="000000" w:themeColor="text1"/>
                <w:sz w:val="21"/>
                <w:szCs w:val="21"/>
                <w:u w:val="none"/>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u w:val="none"/>
                <w14:textFill>
                  <w14:solidFill>
                    <w14:schemeClr w14:val="tx1"/>
                  </w14:solidFill>
                </w14:textFill>
              </w:rPr>
              <w:t>mg/m</w:t>
            </w:r>
            <w:r>
              <w:rPr>
                <w:rFonts w:hint="default" w:ascii="Times New Roman" w:hAnsi="Times New Roman" w:eastAsia="宋体" w:cs="Times New Roman"/>
                <w:color w:val="000000" w:themeColor="text1"/>
                <w:sz w:val="21"/>
                <w:szCs w:val="21"/>
                <w:u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u w:val="none"/>
                <w14:textFill>
                  <w14:solidFill>
                    <w14:schemeClr w14:val="tx1"/>
                  </w14:solidFill>
                </w14:textFill>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颗粒物总</w:t>
            </w:r>
            <w:r>
              <w:rPr>
                <w:rFonts w:hint="default" w:ascii="Times New Roman" w:hAnsi="Times New Roman" w:eastAsia="宋体" w:cs="Times New Roman"/>
                <w:color w:val="000000" w:themeColor="text1"/>
                <w:sz w:val="21"/>
                <w:szCs w:val="21"/>
                <w:u w:val="none"/>
                <w14:textFill>
                  <w14:solidFill>
                    <w14:schemeClr w14:val="tx1"/>
                  </w14:solidFill>
                </w14:textFill>
              </w:rPr>
              <w:t>排放量为</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cs="Times New Roman"/>
                <w:color w:val="000000" w:themeColor="text1"/>
                <w:sz w:val="21"/>
                <w:szCs w:val="21"/>
                <w:u w:val="none"/>
                <w:lang w:val="en-US" w:eastAsia="zh-CN"/>
                <w14:textFill>
                  <w14:solidFill>
                    <w14:schemeClr w14:val="tx1"/>
                  </w14:solidFill>
                </w14:textFill>
              </w:rPr>
              <w:t>035</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w:t>
            </w:r>
            <w:r>
              <w:rPr>
                <w:rFonts w:hint="default" w:ascii="Times New Roman" w:hAnsi="Times New Roman" w:eastAsia="宋体" w:cs="Times New Roman"/>
                <w:color w:val="000000" w:themeColor="text1"/>
                <w:sz w:val="21"/>
                <w:szCs w:val="21"/>
                <w:u w:val="none"/>
                <w14:textFill>
                  <w14:solidFill>
                    <w14:schemeClr w14:val="tx1"/>
                  </w14:solidFill>
                </w14:textFill>
              </w:rPr>
              <w:t>/a</w:t>
            </w:r>
            <w:r>
              <w:rPr>
                <w:rFonts w:hint="default" w:ascii="Times New Roman" w:hAnsi="Times New Roman" w:eastAsia="宋体" w:cs="Times New Roman"/>
                <w:color w:val="000000" w:themeColor="text1"/>
                <w:kern w:val="0"/>
                <w:sz w:val="21"/>
                <w:szCs w:val="21"/>
                <w:lang w:eastAsia="zh-CN" w:bidi="ar"/>
                <w14:textFill>
                  <w14:solidFill>
                    <w14:schemeClr w14:val="tx1"/>
                  </w14:solidFill>
                </w14:textFill>
              </w:rPr>
              <w:t>。</w:t>
            </w:r>
          </w:p>
          <w:p>
            <w:pPr>
              <w:pStyle w:val="46"/>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3、大气排放口基本情况</w:t>
            </w:r>
          </w:p>
          <w:p>
            <w:pPr>
              <w:pStyle w:val="46"/>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本项目大气排放口基本情况见下表。</w:t>
            </w:r>
          </w:p>
          <w:p>
            <w:pPr>
              <w:pStyle w:val="46"/>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表4-</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u w:val="none"/>
                <w14:textFill>
                  <w14:solidFill>
                    <w14:schemeClr w14:val="tx1"/>
                  </w14:solidFill>
                </w14:textFill>
              </w:rPr>
              <w:t xml:space="preserve">  大气排放口基本情况表</w:t>
            </w:r>
          </w:p>
          <w:tbl>
            <w:tblPr>
              <w:tblStyle w:val="26"/>
              <w:tblW w:w="80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00"/>
              <w:gridCol w:w="786"/>
              <w:gridCol w:w="642"/>
              <w:gridCol w:w="750"/>
              <w:gridCol w:w="1240"/>
              <w:gridCol w:w="1389"/>
              <w:gridCol w:w="949"/>
              <w:gridCol w:w="1085"/>
              <w:gridCol w:w="9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86" w:type="pct"/>
                  <w:vMerge w:val="restart"/>
                  <w:tcBorders>
                    <w:top w:val="single" w:color="auto" w:sz="8" w:space="0"/>
                    <w:left w:val="single" w:color="auto" w:sz="0"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序号</w:t>
                  </w:r>
                </w:p>
              </w:tc>
              <w:tc>
                <w:tcPr>
                  <w:tcW w:w="486" w:type="pct"/>
                  <w:vMerge w:val="restart"/>
                  <w:tcBorders>
                    <w:top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排放口编号</w:t>
                  </w:r>
                </w:p>
              </w:tc>
              <w:tc>
                <w:tcPr>
                  <w:tcW w:w="397" w:type="pct"/>
                  <w:vMerge w:val="restart"/>
                  <w:tcBorders>
                    <w:top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排放口</w:t>
                  </w:r>
                </w:p>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名称</w:t>
                  </w:r>
                </w:p>
              </w:tc>
              <w:tc>
                <w:tcPr>
                  <w:tcW w:w="464" w:type="pct"/>
                  <w:vMerge w:val="restart"/>
                  <w:tcBorders>
                    <w:top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污染物种类</w:t>
                  </w:r>
                </w:p>
              </w:tc>
              <w:tc>
                <w:tcPr>
                  <w:tcW w:w="1626" w:type="pct"/>
                  <w:gridSpan w:val="2"/>
                  <w:tcBorders>
                    <w:top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排放口地理坐标</w:t>
                  </w:r>
                </w:p>
              </w:tc>
              <w:tc>
                <w:tcPr>
                  <w:tcW w:w="587" w:type="pct"/>
                  <w:vMerge w:val="restart"/>
                  <w:tcBorders>
                    <w:top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排气筒高度（m）</w:t>
                  </w:r>
                </w:p>
              </w:tc>
              <w:tc>
                <w:tcPr>
                  <w:tcW w:w="671" w:type="pct"/>
                  <w:vMerge w:val="restart"/>
                  <w:tcBorders>
                    <w:top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排气筒出口内径（m）</w:t>
                  </w:r>
                </w:p>
              </w:tc>
              <w:tc>
                <w:tcPr>
                  <w:tcW w:w="579" w:type="pct"/>
                  <w:vMerge w:val="restart"/>
                  <w:tcBorders>
                    <w:top w:val="single" w:color="auto" w:sz="8" w:space="0"/>
                    <w:right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排气温度（℃）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86" w:type="pct"/>
                  <w:vMerge w:val="continue"/>
                  <w:tcBorders>
                    <w:left w:val="single" w:color="auto" w:sz="4"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486" w:type="pct"/>
                  <w:vMerge w:val="continue"/>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397" w:type="pct"/>
                  <w:vMerge w:val="continue"/>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464" w:type="pct"/>
                  <w:vMerge w:val="continue"/>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767"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经度</w:t>
                  </w:r>
                </w:p>
              </w:tc>
              <w:tc>
                <w:tcPr>
                  <w:tcW w:w="858"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纬度</w:t>
                  </w:r>
                </w:p>
              </w:tc>
              <w:tc>
                <w:tcPr>
                  <w:tcW w:w="587" w:type="pct"/>
                  <w:vMerge w:val="continue"/>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671" w:type="pct"/>
                  <w:vMerge w:val="continue"/>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579" w:type="pct"/>
                  <w:vMerge w:val="continue"/>
                  <w:tcBorders>
                    <w:right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186" w:type="pct"/>
                  <w:tcBorders>
                    <w:left w:val="single" w:color="auto" w:sz="4"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w:t>
                  </w:r>
                </w:p>
              </w:tc>
              <w:tc>
                <w:tcPr>
                  <w:tcW w:w="486"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DA001</w:t>
                  </w:r>
                </w:p>
              </w:tc>
              <w:tc>
                <w:tcPr>
                  <w:tcW w:w="397"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热风炉</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排气筒</w:t>
                  </w:r>
                </w:p>
              </w:tc>
              <w:tc>
                <w:tcPr>
                  <w:tcW w:w="464"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颗粒物</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、二氧化硫、氮氧化物</w:t>
                  </w:r>
                </w:p>
              </w:tc>
              <w:tc>
                <w:tcPr>
                  <w:tcW w:w="767" w:type="pct"/>
                  <w:noWrap w:val="0"/>
                  <w:vAlign w:val="center"/>
                </w:tcPr>
                <w:p>
                  <w:pPr>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21"/>
                      <w:szCs w:val="21"/>
                      <w14:textFill>
                        <w14:solidFill>
                          <w14:schemeClr w14:val="tx1"/>
                        </w14:solidFill>
                      </w14:textFill>
                    </w:rPr>
                    <w:t>111.541676</w:t>
                  </w:r>
                </w:p>
              </w:tc>
              <w:tc>
                <w:tcPr>
                  <w:tcW w:w="858" w:type="pct"/>
                  <w:noWrap w:val="0"/>
                  <w:vAlign w:val="center"/>
                </w:tcPr>
                <w:p>
                  <w:pPr>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21"/>
                      <w:szCs w:val="21"/>
                      <w14:textFill>
                        <w14:solidFill>
                          <w14:schemeClr w14:val="tx1"/>
                        </w14:solidFill>
                      </w14:textFill>
                    </w:rPr>
                    <w:t>28.880873</w:t>
                  </w:r>
                </w:p>
              </w:tc>
              <w:tc>
                <w:tcPr>
                  <w:tcW w:w="587"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w:t>
                  </w:r>
                </w:p>
              </w:tc>
              <w:tc>
                <w:tcPr>
                  <w:tcW w:w="671" w:type="pct"/>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0.</w:t>
                  </w:r>
                  <w:r>
                    <w:rPr>
                      <w:rFonts w:hint="default" w:ascii="Times New Roman" w:hAnsi="Times New Roman" w:cs="Times New Roman"/>
                      <w:color w:val="000000" w:themeColor="text1"/>
                      <w:sz w:val="21"/>
                      <w:szCs w:val="21"/>
                      <w:u w:val="none"/>
                      <w:lang w:val="en-US" w:eastAsia="zh-CN"/>
                      <w14:textFill>
                        <w14:solidFill>
                          <w14:schemeClr w14:val="tx1"/>
                        </w14:solidFill>
                      </w14:textFill>
                    </w:rPr>
                    <w:t>3</w:t>
                  </w:r>
                </w:p>
              </w:tc>
              <w:tc>
                <w:tcPr>
                  <w:tcW w:w="579" w:type="pct"/>
                  <w:tcBorders>
                    <w:right w:val="single" w:color="auto" w:sz="8" w:space="0"/>
                  </w:tcBorders>
                  <w:noWrap w:val="0"/>
                  <w:vAlign w:val="center"/>
                </w:tcPr>
                <w:p>
                  <w:pPr>
                    <w:pStyle w:val="46"/>
                    <w:spacing w:before="48" w:beforeLines="20" w:after="48" w:afterLines="2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45</w:t>
                  </w:r>
                </w:p>
              </w:tc>
            </w:tr>
          </w:tbl>
          <w:p>
            <w:pPr>
              <w:pStyle w:val="46"/>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4、废气达标排放分析</w:t>
            </w:r>
          </w:p>
          <w:p>
            <w:pPr>
              <w:pStyle w:val="46"/>
              <w:numPr>
                <w:ins w:id="0" w:author="SkyUser" w:date=""/>
              </w:numPr>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（1）有组织排放源达标分析</w:t>
            </w:r>
          </w:p>
          <w:p>
            <w:pPr>
              <w:pStyle w:val="46"/>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根据工程分析，本项目有组织排放污染物达标情况见下表。</w:t>
            </w:r>
          </w:p>
          <w:p>
            <w:pPr>
              <w:pStyle w:val="46"/>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表4-</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废气有组织排放源及达标排放情况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26"/>
              <w:gridCol w:w="1121"/>
              <w:gridCol w:w="1133"/>
              <w:gridCol w:w="1126"/>
              <w:gridCol w:w="11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排放口编号</w:t>
                  </w:r>
                </w:p>
              </w:tc>
              <w:tc>
                <w:tcPr>
                  <w:tcW w:w="1126"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产污工序</w:t>
                  </w:r>
                </w:p>
              </w:tc>
              <w:tc>
                <w:tcPr>
                  <w:tcW w:w="1121"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污染因子</w:t>
                  </w:r>
                </w:p>
              </w:tc>
              <w:tc>
                <w:tcPr>
                  <w:tcW w:w="1133"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产生情况</w:t>
                  </w:r>
                </w:p>
              </w:tc>
              <w:tc>
                <w:tcPr>
                  <w:tcW w:w="1126"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处理措施</w:t>
                  </w:r>
                </w:p>
              </w:tc>
              <w:tc>
                <w:tcPr>
                  <w:tcW w:w="1167"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排放情况</w:t>
                  </w:r>
                </w:p>
              </w:tc>
              <w:tc>
                <w:tcPr>
                  <w:tcW w:w="1134"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DA001</w:t>
                  </w:r>
                </w:p>
              </w:tc>
              <w:tc>
                <w:tcPr>
                  <w:tcW w:w="1126" w:type="dxa"/>
                  <w:vMerge w:val="restart"/>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热风炉</w:t>
                  </w:r>
                </w:p>
              </w:tc>
              <w:tc>
                <w:tcPr>
                  <w:tcW w:w="1121"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颗粒物</w:t>
                  </w:r>
                </w:p>
              </w:tc>
              <w:tc>
                <w:tcPr>
                  <w:tcW w:w="1133"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0.25t/a</w:t>
                  </w:r>
                </w:p>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81mg/m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26" w:type="dxa"/>
                  <w:vMerge w:val="restart"/>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水浴除尘</w:t>
                  </w:r>
                </w:p>
              </w:tc>
              <w:tc>
                <w:tcPr>
                  <w:tcW w:w="1167"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w:t>
                  </w:r>
                  <w:r>
                    <w:rPr>
                      <w:rFonts w:hint="default" w:ascii="Times New Roman" w:hAnsi="Times New Roman" w:cs="Times New Roman"/>
                      <w:color w:val="000000" w:themeColor="text1"/>
                      <w:sz w:val="21"/>
                      <w:szCs w:val="21"/>
                      <w:lang w:val="en-US" w:eastAsia="zh-CN"/>
                      <w14:textFill>
                        <w14:solidFill>
                          <w14:schemeClr w14:val="tx1"/>
                        </w14:solidFill>
                      </w14:textFill>
                    </w:rPr>
                    <w:t>35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34"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26" w:type="dxa"/>
                  <w:vMerge w:val="continue"/>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21"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二氧化硫</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0.031</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26" w:type="dxa"/>
                  <w:vMerge w:val="continue"/>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031</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34"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200mg/m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26" w:type="dxa"/>
                  <w:vMerge w:val="continue"/>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21"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氮氧化物</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102</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164mg/m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26" w:type="dxa"/>
                  <w:vMerge w:val="continue"/>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102</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164mg/m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34" w:type="dxa"/>
                  <w:noWrap w:val="0"/>
                  <w:vAlign w:val="center"/>
                </w:tcPr>
                <w:p>
                  <w:pPr>
                    <w:bidi w:val="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300mg/m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bl>
          <w:p>
            <w:pPr>
              <w:pStyle w:val="46"/>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由上表可知，本项目有组织废气排放浓度均满足相应标准要求，可实现达标排放。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w:t>
            </w:r>
            <w:r>
              <w:rPr>
                <w:rFonts w:hint="default" w:ascii="Times New Roman" w:hAnsi="Times New Roman" w:cs="Times New Roman"/>
                <w:color w:val="000000" w:themeColor="text1"/>
                <w:sz w:val="21"/>
                <w:szCs w:val="21"/>
                <w:lang w:val="en-US" w:eastAsia="zh-CN"/>
                <w14:textFill>
                  <w14:solidFill>
                    <w14:schemeClr w14:val="tx1"/>
                  </w14:solidFill>
                </w14:textFill>
              </w:rPr>
              <w:t>上表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，项目DA001排放的颗粒物、二氧化硫、氮氧化物可以达到《常德市工业炉窑大气污染综合治理实施方案》中排放标准的要求。</w:t>
            </w:r>
          </w:p>
          <w:p>
            <w:pPr>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（2）无组织排放达标分析</w:t>
            </w:r>
          </w:p>
          <w:p>
            <w:pPr>
              <w:adjustRightInd w:val="0"/>
              <w:snapToGrid w:val="0"/>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采用估算模型AERSCREEN，对无组织面源的最大落地浓度进行估算。无组织排放达标论证结果见下表。</w:t>
            </w:r>
          </w:p>
          <w:p>
            <w:pPr>
              <w:adjustRightInd w:val="0"/>
              <w:snapToGrid w:val="0"/>
              <w:spacing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bookmarkStart w:id="7" w:name="_Ref18328169"/>
            <w:r>
              <w:rPr>
                <w:rFonts w:hint="default" w:ascii="Times New Roman" w:hAnsi="Times New Roman" w:eastAsia="宋体" w:cs="Times New Roman"/>
                <w:b/>
                <w:bCs/>
                <w:color w:val="000000" w:themeColor="text1"/>
                <w:sz w:val="21"/>
                <w:szCs w:val="21"/>
                <w14:textFill>
                  <w14:solidFill>
                    <w14:schemeClr w14:val="tx1"/>
                  </w14:solidFill>
                </w14:textFill>
              </w:rPr>
              <w:t>表4-5 废气无组织排放达标情况表</w:t>
            </w:r>
            <w:bookmarkEnd w:id="7"/>
            <w:r>
              <w:rPr>
                <w:rFonts w:hint="default" w:ascii="Times New Roman" w:hAnsi="Times New Roman" w:eastAsia="宋体" w:cs="Times New Roman"/>
                <w:b/>
                <w:bCs/>
                <w:color w:val="000000" w:themeColor="text1"/>
                <w:sz w:val="21"/>
                <w:szCs w:val="21"/>
                <w14:textFill>
                  <w14:solidFill>
                    <w14:schemeClr w14:val="tx1"/>
                  </w14:solidFill>
                </w14:textFill>
              </w:rPr>
              <w:t xml:space="preserve">   单位：mg/m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683"/>
              <w:gridCol w:w="683"/>
              <w:gridCol w:w="778"/>
              <w:gridCol w:w="4922"/>
              <w:gridCol w:w="3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2" w:type="pct"/>
                  <w:vMerge w:val="restart"/>
                  <w:tcBorders>
                    <w:top w:val="single" w:color="auto" w:sz="4" w:space="0"/>
                    <w:left w:val="single" w:color="auto" w:sz="0"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无组织面源</w:t>
                  </w:r>
                </w:p>
              </w:tc>
              <w:tc>
                <w:tcPr>
                  <w:tcW w:w="422" w:type="pct"/>
                  <w:vMerge w:val="restart"/>
                  <w:tcBorders>
                    <w:top w:val="single" w:color="auto" w:sz="4" w:space="0"/>
                    <w:left w:val="single" w:color="auto" w:sz="0"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w:t>
                  </w:r>
                </w:p>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工序</w:t>
                  </w:r>
                </w:p>
              </w:tc>
              <w:tc>
                <w:tcPr>
                  <w:tcW w:w="422" w:type="pct"/>
                  <w:vMerge w:val="restart"/>
                  <w:tcBorders>
                    <w:top w:val="single" w:color="auto" w:sz="4"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w:t>
                  </w:r>
                </w:p>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因子</w:t>
                  </w:r>
                </w:p>
              </w:tc>
              <w:tc>
                <w:tcPr>
                  <w:tcW w:w="481" w:type="pct"/>
                  <w:tcBorders>
                    <w:top w:val="single" w:color="auto" w:sz="4"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计算结果</w:t>
                  </w:r>
                </w:p>
              </w:tc>
              <w:tc>
                <w:tcPr>
                  <w:tcW w:w="3043" w:type="pct"/>
                  <w:vMerge w:val="restart"/>
                  <w:tcBorders>
                    <w:top w:val="single" w:color="auto" w:sz="4"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排放标准</w:t>
                  </w:r>
                </w:p>
              </w:tc>
              <w:tc>
                <w:tcPr>
                  <w:tcW w:w="207" w:type="pct"/>
                  <w:vMerge w:val="restart"/>
                  <w:tcBorders>
                    <w:top w:val="single" w:color="auto" w:sz="4" w:space="0"/>
                    <w:right w:val="single" w:color="auto" w:sz="4"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w:t>
                  </w:r>
                </w:p>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422" w:type="pct"/>
                  <w:vMerge w:val="continue"/>
                  <w:tcBorders>
                    <w:left w:val="single" w:color="auto" w:sz="0"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2" w:type="pct"/>
                  <w:vMerge w:val="continue"/>
                  <w:tcBorders>
                    <w:left w:val="single" w:color="auto" w:sz="4"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2" w:type="pct"/>
                  <w:vMerge w:val="continue"/>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1" w:type="pct"/>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最大落地浓度</w:t>
                  </w:r>
                </w:p>
              </w:tc>
              <w:tc>
                <w:tcPr>
                  <w:tcW w:w="3043" w:type="pct"/>
                  <w:vMerge w:val="continue"/>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07" w:type="pct"/>
                  <w:vMerge w:val="continue"/>
                  <w:tcBorders>
                    <w:right w:val="single" w:color="auto" w:sz="4" w:space="0"/>
                  </w:tcBorders>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22" w:type="pct"/>
                  <w:tcBorders>
                    <w:left w:val="single" w:color="auto" w:sz="4" w:space="0"/>
                  </w:tcBorders>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生产车间</w:t>
                  </w:r>
                </w:p>
              </w:tc>
              <w:tc>
                <w:tcPr>
                  <w:tcW w:w="422" w:type="pct"/>
                  <w:tcBorders>
                    <w:left w:val="single" w:color="auto" w:sz="4" w:space="0"/>
                  </w:tcBorders>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卷筒及</w:t>
                  </w:r>
                  <w:r>
                    <w:rPr>
                      <w:rFonts w:hint="default" w:ascii="Times New Roman" w:hAnsi="Times New Roman" w:cs="Times New Roman"/>
                      <w:color w:val="000000" w:themeColor="text1"/>
                      <w:sz w:val="21"/>
                      <w:szCs w:val="21"/>
                      <w:lang w:val="en-US" w:eastAsia="zh-CN"/>
                      <w14:textFill>
                        <w14:solidFill>
                          <w14:schemeClr w14:val="tx1"/>
                        </w14:solidFill>
                      </w14:textFill>
                    </w:rPr>
                    <w:t>烘干</w:t>
                  </w:r>
                  <w:r>
                    <w:rPr>
                      <w:rFonts w:hint="eastAsia" w:ascii="Times New Roman" w:hAnsi="Times New Roman" w:cs="Times New Roman"/>
                      <w:color w:val="000000" w:themeColor="text1"/>
                      <w:sz w:val="21"/>
                      <w:szCs w:val="21"/>
                      <w:lang w:val="en-US" w:eastAsia="zh-CN"/>
                      <w14:textFill>
                        <w14:solidFill>
                          <w14:schemeClr w14:val="tx1"/>
                        </w14:solidFill>
                      </w14:textFill>
                    </w:rPr>
                    <w:t>室</w:t>
                  </w:r>
                </w:p>
              </w:tc>
              <w:tc>
                <w:tcPr>
                  <w:tcW w:w="422" w:type="pct"/>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非甲烷总烃</w:t>
                  </w:r>
                </w:p>
              </w:tc>
              <w:tc>
                <w:tcPr>
                  <w:tcW w:w="481" w:type="pct"/>
                  <w:shd w:val="clear" w:color="000000"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1.44</w:t>
                  </w:r>
                </w:p>
              </w:tc>
              <w:tc>
                <w:tcPr>
                  <w:tcW w:w="3043" w:type="pct"/>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w:t>
                  </w:r>
                  <w:r>
                    <w:rPr>
                      <w:rFonts w:hint="default" w:ascii="Times New Roman" w:hAnsi="Times New Roman" w:cs="Times New Roman"/>
                      <w:color w:val="000000" w:themeColor="text1"/>
                      <w:sz w:val="21"/>
                      <w:szCs w:val="21"/>
                      <w:lang w:val="en-US" w:eastAsia="zh-CN"/>
                      <w14:textFill>
                        <w14:solidFill>
                          <w14:schemeClr w14:val="tx1"/>
                        </w14:solidFill>
                      </w14:textFill>
                    </w:rPr>
                    <w:t>（无组织）</w:t>
                  </w:r>
                </w:p>
              </w:tc>
              <w:tc>
                <w:tcPr>
                  <w:tcW w:w="207" w:type="pct"/>
                  <w:tcBorders>
                    <w:right w:val="single" w:color="auto" w:sz="4" w:space="0"/>
                  </w:tcBorders>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22" w:type="pct"/>
                  <w:tcBorders>
                    <w:left w:val="single" w:color="auto" w:sz="4" w:space="0"/>
                  </w:tcBorders>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生产车间</w:t>
                  </w:r>
                </w:p>
              </w:tc>
              <w:tc>
                <w:tcPr>
                  <w:tcW w:w="422" w:type="pct"/>
                  <w:tcBorders>
                    <w:left w:val="single" w:color="auto" w:sz="4" w:space="0"/>
                  </w:tcBorders>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分切</w:t>
                  </w:r>
                </w:p>
              </w:tc>
              <w:tc>
                <w:tcPr>
                  <w:tcW w:w="422" w:type="pct"/>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481" w:type="pct"/>
                  <w:shd w:val="clear" w:color="000000" w:fill="auto"/>
                  <w:noWrap w:val="0"/>
                  <w:vAlign w:val="center"/>
                </w:tcPr>
                <w:p>
                  <w:pPr>
                    <w:adjustRightInd w:val="0"/>
                    <w:snapToGrid w:val="0"/>
                    <w:spacing w:line="240" w:lineRule="auto"/>
                    <w:ind w:left="-63" w:leftChars="-30" w:right="-63" w:rightChars="-3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w:t>
                  </w:r>
                </w:p>
              </w:tc>
              <w:tc>
                <w:tcPr>
                  <w:tcW w:w="3043" w:type="pct"/>
                  <w:shd w:val="clear" w:color="auto" w:fill="auto"/>
                  <w:noWrap w:val="0"/>
                  <w:vAlign w:val="center"/>
                </w:tcPr>
                <w:p>
                  <w:pPr>
                    <w:adjustRightInd w:val="0"/>
                    <w:snapToGrid w:val="0"/>
                    <w:spacing w:line="240" w:lineRule="auto"/>
                    <w:ind w:left="-63" w:leftChars="-30" w:right="-63" w:rightChars="-3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207" w:type="pct"/>
                  <w:tcBorders>
                    <w:right w:val="single" w:color="auto" w:sz="4" w:space="0"/>
                  </w:tcBorders>
                  <w:shd w:val="clear" w:color="auto" w:fill="auto"/>
                  <w:noWrap w:val="0"/>
                  <w:vAlign w:val="center"/>
                </w:tcPr>
                <w:p>
                  <w:pPr>
                    <w:adjustRightInd w:val="0"/>
                    <w:snapToGrid w:val="0"/>
                    <w:spacing w:line="240" w:lineRule="auto"/>
                    <w:ind w:left="-63" w:leftChars="-30" w:right="-63" w:rightChar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达标</w:t>
                  </w:r>
                </w:p>
              </w:tc>
            </w:tr>
          </w:tbl>
          <w:p>
            <w:pPr>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根据计算，项目无组织非甲烷总烃最大落地浓度满足《挥发性有机物厂界无组织排放控制标准》4.0mg/m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标准要求，无组织颗粒物最大落地浓度满足《大气污染物排放标准》1.0mg/m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的要求。</w:t>
            </w:r>
          </w:p>
          <w:p>
            <w:pPr>
              <w:ind w:firstLine="420" w:firstLineChars="20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（3）废气监测计划</w:t>
            </w:r>
          </w:p>
          <w:p>
            <w:pPr>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表4-</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u w:val="none"/>
                <w14:textFill>
                  <w14:solidFill>
                    <w14:schemeClr w14:val="tx1"/>
                  </w14:solidFill>
                </w14:textFill>
              </w:rPr>
              <w:t xml:space="preserve">  项目营运期废气监测计划</w:t>
            </w:r>
            <w:r>
              <w:rPr>
                <w:rFonts w:hint="default" w:ascii="Times New Roman" w:hAnsi="Times New Roman" w:eastAsia="宋体" w:cs="Times New Roman"/>
                <w:color w:val="000000" w:themeColor="text1"/>
                <w:sz w:val="21"/>
                <w:szCs w:val="21"/>
                <w:u w:val="none"/>
                <w14:textFill>
                  <w14:solidFill>
                    <w14:schemeClr w14:val="tx1"/>
                  </w14:solidFill>
                </w14:textFill>
              </w:rPr>
              <w:t xml:space="preserve"> </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7"/>
              <w:gridCol w:w="1442"/>
              <w:gridCol w:w="1787"/>
              <w:gridCol w:w="283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bidi="ar"/>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排放方式</w:t>
                  </w:r>
                </w:p>
              </w:tc>
              <w:tc>
                <w:tcPr>
                  <w:tcW w:w="893"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bidi="ar"/>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废气来源</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监测点位</w:t>
                  </w:r>
                </w:p>
              </w:tc>
              <w:tc>
                <w:tcPr>
                  <w:tcW w:w="1758"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监测项目</w:t>
                  </w:r>
                </w:p>
              </w:tc>
              <w:tc>
                <w:tcPr>
                  <w:tcW w:w="536"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pct"/>
                  <w:tcBorders>
                    <w:left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bidi="ar"/>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有组织废气</w:t>
                  </w:r>
                </w:p>
              </w:tc>
              <w:tc>
                <w:tcPr>
                  <w:tcW w:w="893" w:type="pct"/>
                  <w:tcBorders>
                    <w:top w:val="single" w:color="auto" w:sz="4" w:space="0"/>
                    <w:left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eastAsia="zh-CN" w:bidi="ar"/>
                      <w14:textFill>
                        <w14:solidFill>
                          <w14:schemeClr w14:val="tx1"/>
                        </w14:solidFill>
                      </w14:textFill>
                    </w:rPr>
                  </w:pPr>
                  <w:r>
                    <w:rPr>
                      <w:rFonts w:hint="eastAsia" w:ascii="Times New Roman" w:hAnsi="Times New Roman" w:cs="Times New Roman"/>
                      <w:bCs/>
                      <w:color w:val="000000" w:themeColor="text1"/>
                      <w:sz w:val="21"/>
                      <w:szCs w:val="21"/>
                      <w:u w:val="none"/>
                      <w:lang w:val="en-US" w:eastAsia="zh-CN" w:bidi="ar"/>
                      <w14:textFill>
                        <w14:solidFill>
                          <w14:schemeClr w14:val="tx1"/>
                        </w14:solidFill>
                      </w14:textFill>
                    </w:rPr>
                    <w:t>热风炉</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val="en-US" w:eastAsia="zh-CN" w:bidi="ar"/>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DA001</w:t>
                  </w:r>
                </w:p>
              </w:tc>
              <w:tc>
                <w:tcPr>
                  <w:tcW w:w="1758" w:type="pct"/>
                  <w:tcBorders>
                    <w:top w:val="single" w:color="auto" w:sz="4" w:space="0"/>
                    <w:left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u w:val="none"/>
                      <w:lang w:val="en-US" w:eastAsia="zh-CN"/>
                      <w14:textFill>
                        <w14:solidFill>
                          <w14:schemeClr w14:val="tx1"/>
                        </w14:solidFill>
                      </w14:textFill>
                    </w:rPr>
                    <w:t>颗粒物、二氧化硫、氮氧化物</w:t>
                  </w:r>
                </w:p>
              </w:tc>
              <w:tc>
                <w:tcPr>
                  <w:tcW w:w="536" w:type="pc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000000" w:themeColor="text1"/>
                      <w:sz w:val="21"/>
                      <w:szCs w:val="21"/>
                      <w:u w:val="none"/>
                      <w14:textFill>
                        <w14:solidFill>
                          <w14:schemeClr w14:val="tx1"/>
                        </w14:solidFill>
                      </w14:textFill>
                    </w:rPr>
                  </w:pPr>
                  <w:r>
                    <w:rPr>
                      <w:rFonts w:hint="default" w:ascii="Times New Roman" w:hAnsi="Times New Roman" w:eastAsia="宋体" w:cs="Times New Roman"/>
                      <w:bCs/>
                      <w:color w:val="000000" w:themeColor="text1"/>
                      <w:sz w:val="21"/>
                      <w:szCs w:val="21"/>
                      <w:u w:val="none"/>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pct"/>
                  <w:tcBorders>
                    <w:left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bidi="ar"/>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无组织废气</w:t>
                  </w:r>
                </w:p>
              </w:tc>
              <w:tc>
                <w:tcPr>
                  <w:tcW w:w="893"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val="en-US" w:eastAsia="zh-CN" w:bidi="ar"/>
                      <w14:textFill>
                        <w14:solidFill>
                          <w14:schemeClr w14:val="tx1"/>
                        </w14:solidFill>
                      </w14:textFill>
                    </w:rPr>
                  </w:pPr>
                  <w:r>
                    <w:rPr>
                      <w:rFonts w:hint="default" w:ascii="Times New Roman" w:hAnsi="Times New Roman" w:cs="Times New Roman"/>
                      <w:bCs/>
                      <w:color w:val="000000" w:themeColor="text1"/>
                      <w:sz w:val="21"/>
                      <w:szCs w:val="21"/>
                      <w:u w:val="none"/>
                      <w:lang w:val="en-US" w:eastAsia="zh-CN" w:bidi="ar"/>
                      <w14:textFill>
                        <w14:solidFill>
                          <w14:schemeClr w14:val="tx1"/>
                        </w14:solidFill>
                      </w14:textFill>
                    </w:rPr>
                    <w:t>分切、烘干</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bidi="ar"/>
                      <w14:textFill>
                        <w14:solidFill>
                          <w14:schemeClr w14:val="tx1"/>
                        </w14:solidFill>
                      </w14:textFill>
                    </w:rPr>
                  </w:pPr>
                  <w:r>
                    <w:rPr>
                      <w:rFonts w:hint="default" w:ascii="Times New Roman" w:hAnsi="Times New Roman" w:eastAsia="宋体" w:cs="Times New Roman"/>
                      <w:bCs/>
                      <w:color w:val="000000" w:themeColor="text1"/>
                      <w:sz w:val="21"/>
                      <w:szCs w:val="21"/>
                      <w:u w:val="none"/>
                      <w:lang w:bidi="ar"/>
                      <w14:textFill>
                        <w14:solidFill>
                          <w14:schemeClr w14:val="tx1"/>
                        </w14:solidFill>
                      </w14:textFill>
                    </w:rPr>
                    <w:t>厂界</w:t>
                  </w:r>
                </w:p>
              </w:tc>
              <w:tc>
                <w:tcPr>
                  <w:tcW w:w="1758" w:type="pct"/>
                  <w:tcBorders>
                    <w:top w:val="single" w:color="auto" w:sz="4" w:space="0"/>
                    <w:left w:val="single" w:color="auto" w:sz="4" w:space="0"/>
                    <w:bottom w:val="single" w:color="auto" w:sz="4" w:space="0"/>
                    <w:right w:val="single" w:color="auto" w:sz="4" w:space="0"/>
                  </w:tcBorders>
                  <w:noWrap w:val="0"/>
                  <w:vAlign w:val="center"/>
                </w:tcPr>
                <w:p>
                  <w:pPr>
                    <w:pStyle w:val="69"/>
                    <w:rPr>
                      <w:rFonts w:hint="default" w:ascii="Times New Roman" w:hAnsi="Times New Roman" w:eastAsia="宋体" w:cs="Times New Roman"/>
                      <w:bCs/>
                      <w:color w:val="000000" w:themeColor="text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sz w:val="21"/>
                      <w:szCs w:val="21"/>
                      <w:u w:val="none"/>
                      <w:lang w:val="en-US" w:eastAsia="zh-CN"/>
                      <w14:textFill>
                        <w14:solidFill>
                          <w14:schemeClr w14:val="tx1"/>
                        </w14:solidFill>
                      </w14:textFill>
                    </w:rPr>
                    <w:t>非甲烷总烃、颗粒物</w:t>
                  </w:r>
                </w:p>
              </w:tc>
              <w:tc>
                <w:tcPr>
                  <w:tcW w:w="53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000000" w:themeColor="text1"/>
                      <w:sz w:val="21"/>
                      <w:szCs w:val="21"/>
                      <w:u w:val="none"/>
                      <w:lang w:bidi="ar"/>
                      <w14:textFill>
                        <w14:solidFill>
                          <w14:schemeClr w14:val="tx1"/>
                        </w14:solidFill>
                      </w14:textFill>
                    </w:rPr>
                  </w:pPr>
                  <w:r>
                    <w:rPr>
                      <w:rFonts w:hint="default" w:ascii="Times New Roman" w:hAnsi="Times New Roman" w:eastAsia="宋体" w:cs="Times New Roman"/>
                      <w:bCs/>
                      <w:color w:val="000000" w:themeColor="text1"/>
                      <w:sz w:val="21"/>
                      <w:szCs w:val="21"/>
                      <w:u w:val="none"/>
                      <w14:textFill>
                        <w14:solidFill>
                          <w14:schemeClr w14:val="tx1"/>
                        </w14:solidFill>
                      </w14:textFill>
                    </w:rPr>
                    <w:t>1次/年</w:t>
                  </w:r>
                </w:p>
              </w:tc>
            </w:tr>
          </w:tbl>
          <w:p>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二、废水环境影响和保护措施</w:t>
            </w:r>
          </w:p>
          <w:p>
            <w:pPr>
              <w:snapToGrid w:val="0"/>
              <w:ind w:firstLine="420" w:firstLineChars="200"/>
              <w:textAlignment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1、源强计算</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项目营运期</w:t>
            </w:r>
            <w:r>
              <w:rPr>
                <w:rFonts w:hint="eastAsia" w:ascii="Times New Roman" w:hAnsi="Times New Roman" w:cs="Times New Roman"/>
                <w:color w:val="000000" w:themeColor="text1"/>
                <w:sz w:val="21"/>
                <w:szCs w:val="21"/>
                <w:lang w:val="en-US" w:eastAsia="zh-CN"/>
                <w14:textFill>
                  <w14:solidFill>
                    <w14:schemeClr w14:val="tx1"/>
                  </w14:solidFill>
                </w14:textFill>
              </w:rPr>
              <w:t>水浴除尘系统仅定期进行补水，废水不外排，</w:t>
            </w:r>
            <w:r>
              <w:rPr>
                <w:rFonts w:hint="default" w:ascii="Times New Roman" w:hAnsi="Times New Roman" w:cs="Times New Roman"/>
                <w:color w:val="000000" w:themeColor="text1"/>
                <w:sz w:val="21"/>
                <w:szCs w:val="21"/>
                <w:lang w:val="en-US" w:eastAsia="zh-CN"/>
                <w14:textFill>
                  <w14:solidFill>
                    <w14:schemeClr w14:val="tx1"/>
                  </w14:solidFill>
                </w14:textFill>
              </w:rPr>
              <w:t>仅</w:t>
            </w:r>
            <w:r>
              <w:rPr>
                <w:rFonts w:hint="default" w:ascii="Times New Roman" w:hAnsi="Times New Roman" w:eastAsia="宋体" w:cs="Times New Roman"/>
                <w:color w:val="000000" w:themeColor="text1"/>
                <w:sz w:val="21"/>
                <w:szCs w:val="21"/>
                <w14:textFill>
                  <w14:solidFill>
                    <w14:schemeClr w14:val="tx1"/>
                  </w14:solidFill>
                </w14:textFill>
              </w:rPr>
              <w:t>生活污水</w:t>
            </w:r>
            <w:r>
              <w:rPr>
                <w:rFonts w:hint="default" w:ascii="Times New Roman" w:hAnsi="Times New Roman" w:cs="Times New Roman"/>
                <w:color w:val="000000" w:themeColor="text1"/>
                <w:sz w:val="21"/>
                <w:szCs w:val="21"/>
                <w:lang w:val="en-US" w:eastAsia="zh-CN"/>
                <w14:textFill>
                  <w14:solidFill>
                    <w14:schemeClr w14:val="tx1"/>
                  </w14:solidFill>
                </w14:textFill>
              </w:rPr>
              <w:t>产生</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生活污水由员工日常生活产生，项目建成后共有员工</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人，</w:t>
            </w:r>
            <w:r>
              <w:rPr>
                <w:rFonts w:hint="default" w:ascii="Times New Roman" w:hAnsi="Times New Roman" w:cs="Times New Roman"/>
                <w:color w:val="000000" w:themeColor="text1"/>
                <w:sz w:val="21"/>
                <w:szCs w:val="21"/>
                <w:lang w:val="en-US" w:eastAsia="zh-CN"/>
                <w14:textFill>
                  <w14:solidFill>
                    <w14:schemeClr w14:val="tx1"/>
                  </w14:solidFill>
                </w14:textFill>
              </w:rPr>
              <w:t>员工均不在厂区食宿，</w:t>
            </w:r>
            <w:r>
              <w:rPr>
                <w:rFonts w:hint="default" w:ascii="Times New Roman" w:hAnsi="Times New Roman" w:eastAsia="宋体" w:cs="Times New Roman"/>
                <w:color w:val="000000" w:themeColor="text1"/>
                <w:sz w:val="21"/>
                <w:szCs w:val="21"/>
                <w14:textFill>
                  <w14:solidFill>
                    <w14:schemeClr w14:val="tx1"/>
                  </w14:solidFill>
                </w14:textFill>
              </w:rPr>
              <w:t>每人每天用水按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0L定额计算，则生活用水量为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0.3</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14:textFill>
                  <w14:solidFill>
                    <w14:schemeClr w14:val="tx1"/>
                  </w14:solidFill>
                </w14:textFill>
              </w:rPr>
              <w:t>。污水产生系数取0.8，则本项目约产生生活污水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0.24</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/d，即</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48</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/a，生活污水主要污染物产生浓度为COD 300mg/L、BOD5 200mg/L、</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SS200mg/L、</w:t>
            </w:r>
            <w:r>
              <w:rPr>
                <w:rFonts w:hint="default" w:ascii="Times New Roman" w:hAnsi="Times New Roman" w:eastAsia="宋体" w:cs="Times New Roman"/>
                <w:color w:val="000000" w:themeColor="text1"/>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 30mg/L</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动植物油</w:t>
            </w:r>
            <w:r>
              <w:rPr>
                <w:rFonts w:hint="eastAsia" w:ascii="Times New Roman" w:hAnsi="Times New Roman" w:cs="Times New Roman"/>
                <w:color w:val="000000" w:themeColor="text1"/>
                <w:sz w:val="21"/>
                <w:szCs w:val="21"/>
                <w:lang w:val="en-US" w:eastAsia="zh-CN"/>
                <w14:textFill>
                  <w14:solidFill>
                    <w14:schemeClr w14:val="tx1"/>
                  </w14:solidFill>
                </w14:textFill>
              </w:rPr>
              <w:t>8m</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g/L。</w:t>
            </w:r>
          </w:p>
          <w:p>
            <w:pPr>
              <w:pStyle w:val="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项目生活污水经化粪池处理后浇灌周边菜地，不外排。</w:t>
            </w:r>
          </w:p>
          <w:p>
            <w:pPr>
              <w:adjustRightInd w:val="0"/>
              <w:snapToGrid w:val="0"/>
              <w:ind w:firstLine="420" w:firstLineChars="200"/>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2、废水排放口基本情况</w:t>
            </w:r>
          </w:p>
          <w:p>
            <w:pPr>
              <w:adjustRightInd w:val="0"/>
              <w:snapToGrid w:val="0"/>
              <w:ind w:firstLine="420" w:firstLineChars="200"/>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本项目无废水外排。无废水排口。</w:t>
            </w:r>
            <w:r>
              <w:rPr>
                <w:rFonts w:hint="default" w:ascii="Times New Roman" w:hAnsi="Times New Roman" w:cs="Times New Roman"/>
                <w:color w:val="000000" w:themeColor="text1"/>
                <w:kern w:val="0"/>
                <w:sz w:val="21"/>
                <w:szCs w:val="21"/>
                <w:lang w:val="en-US" w:eastAsia="zh-CN"/>
                <w14:textFill>
                  <w14:solidFill>
                    <w14:schemeClr w14:val="tx1"/>
                  </w14:solidFill>
                </w14:textFill>
              </w:rPr>
              <w:t>项目废水排放信息见下表：</w:t>
            </w:r>
          </w:p>
          <w:p>
            <w:pPr>
              <w:bidi w:val="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表4-5 废水类别、污染物及污染治理设施信息表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972"/>
              <w:gridCol w:w="1093"/>
              <w:gridCol w:w="1173"/>
              <w:gridCol w:w="1707"/>
              <w:gridCol w:w="858"/>
              <w:gridCol w:w="89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9" w:type="dxa"/>
                  <w:vMerge w:val="restart"/>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973" w:type="dxa"/>
                  <w:vMerge w:val="restart"/>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废水类别</w:t>
                  </w:r>
                </w:p>
              </w:tc>
              <w:tc>
                <w:tcPr>
                  <w:tcW w:w="1093" w:type="dxa"/>
                  <w:vMerge w:val="restart"/>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污染物种类</w:t>
                  </w:r>
                </w:p>
              </w:tc>
              <w:tc>
                <w:tcPr>
                  <w:tcW w:w="1174" w:type="dxa"/>
                  <w:vMerge w:val="restart"/>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排放去向</w:t>
                  </w:r>
                </w:p>
              </w:tc>
              <w:tc>
                <w:tcPr>
                  <w:tcW w:w="1709" w:type="dxa"/>
                  <w:vMerge w:val="restart"/>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排放规律</w:t>
                  </w:r>
                </w:p>
              </w:tc>
              <w:tc>
                <w:tcPr>
                  <w:tcW w:w="2595" w:type="dxa"/>
                  <w:gridSpan w:val="3"/>
                  <w:vAlign w:val="center"/>
                </w:tcPr>
                <w:p>
                  <w:pPr>
                    <w:bidi w:val="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9" w:type="dxa"/>
                  <w:vMerge w:val="continue"/>
                  <w:vAlign w:val="center"/>
                </w:tcPr>
                <w:p>
                  <w:pPr>
                    <w:bidi w:val="0"/>
                    <w:rPr>
                      <w:rFonts w:hint="default" w:ascii="Times New Roman" w:hAnsi="Times New Roman" w:cs="Times New Roman"/>
                      <w:color w:val="000000" w:themeColor="text1"/>
                      <w:sz w:val="21"/>
                      <w:szCs w:val="21"/>
                      <w14:textFill>
                        <w14:solidFill>
                          <w14:schemeClr w14:val="tx1"/>
                        </w14:solidFill>
                      </w14:textFill>
                    </w:rPr>
                  </w:pPr>
                </w:p>
              </w:tc>
              <w:tc>
                <w:tcPr>
                  <w:tcW w:w="973" w:type="dxa"/>
                  <w:vMerge w:val="continue"/>
                  <w:vAlign w:val="center"/>
                </w:tcPr>
                <w:p>
                  <w:pPr>
                    <w:bidi w:val="0"/>
                    <w:rPr>
                      <w:rFonts w:hint="default" w:ascii="Times New Roman" w:hAnsi="Times New Roman" w:cs="Times New Roman"/>
                      <w:color w:val="000000" w:themeColor="text1"/>
                      <w:sz w:val="21"/>
                      <w:szCs w:val="21"/>
                      <w14:textFill>
                        <w14:solidFill>
                          <w14:schemeClr w14:val="tx1"/>
                        </w14:solidFill>
                      </w14:textFill>
                    </w:rPr>
                  </w:pPr>
                </w:p>
              </w:tc>
              <w:tc>
                <w:tcPr>
                  <w:tcW w:w="1093" w:type="dxa"/>
                  <w:vMerge w:val="continue"/>
                  <w:vAlign w:val="center"/>
                </w:tcPr>
                <w:p>
                  <w:pPr>
                    <w:bidi w:val="0"/>
                    <w:rPr>
                      <w:rFonts w:hint="default" w:ascii="Times New Roman" w:hAnsi="Times New Roman" w:cs="Times New Roman"/>
                      <w:color w:val="000000" w:themeColor="text1"/>
                      <w:sz w:val="21"/>
                      <w:szCs w:val="21"/>
                      <w14:textFill>
                        <w14:solidFill>
                          <w14:schemeClr w14:val="tx1"/>
                        </w14:solidFill>
                      </w14:textFill>
                    </w:rPr>
                  </w:pPr>
                </w:p>
              </w:tc>
              <w:tc>
                <w:tcPr>
                  <w:tcW w:w="1174" w:type="dxa"/>
                  <w:vMerge w:val="continue"/>
                  <w:vAlign w:val="center"/>
                </w:tcPr>
                <w:p>
                  <w:pPr>
                    <w:bidi w:val="0"/>
                    <w:rPr>
                      <w:rFonts w:hint="default" w:ascii="Times New Roman" w:hAnsi="Times New Roman" w:cs="Times New Roman"/>
                      <w:color w:val="000000" w:themeColor="text1"/>
                      <w:sz w:val="21"/>
                      <w:szCs w:val="21"/>
                      <w14:textFill>
                        <w14:solidFill>
                          <w14:schemeClr w14:val="tx1"/>
                        </w14:solidFill>
                      </w14:textFill>
                    </w:rPr>
                  </w:pPr>
                </w:p>
              </w:tc>
              <w:tc>
                <w:tcPr>
                  <w:tcW w:w="1709" w:type="dxa"/>
                  <w:vMerge w:val="continue"/>
                  <w:vAlign w:val="center"/>
                </w:tcPr>
                <w:p>
                  <w:pPr>
                    <w:bidi w:val="0"/>
                    <w:rPr>
                      <w:rFonts w:hint="default" w:ascii="Times New Roman" w:hAnsi="Times New Roman" w:cs="Times New Roman"/>
                      <w:color w:val="000000" w:themeColor="text1"/>
                      <w:sz w:val="21"/>
                      <w:szCs w:val="21"/>
                      <w14:textFill>
                        <w14:solidFill>
                          <w14:schemeClr w14:val="tx1"/>
                        </w14:solidFill>
                      </w14:textFill>
                    </w:rPr>
                  </w:pPr>
                </w:p>
              </w:tc>
              <w:tc>
                <w:tcPr>
                  <w:tcW w:w="851"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编号</w:t>
                  </w:r>
                </w:p>
              </w:tc>
              <w:tc>
                <w:tcPr>
                  <w:tcW w:w="898"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名称</w:t>
                  </w:r>
                </w:p>
              </w:tc>
              <w:tc>
                <w:tcPr>
                  <w:tcW w:w="846"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973"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生活污水</w:t>
                  </w:r>
                </w:p>
              </w:tc>
              <w:tc>
                <w:tcPr>
                  <w:tcW w:w="1093"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COD、BOD</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、SS、氨氮</w:t>
                  </w:r>
                </w:p>
              </w:tc>
              <w:tc>
                <w:tcPr>
                  <w:tcW w:w="1174"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化粪池处理后做农肥，不排</w:t>
                  </w:r>
                </w:p>
              </w:tc>
              <w:tc>
                <w:tcPr>
                  <w:tcW w:w="1709"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间断排放，排放期间流量不稳定且不规律，但不属于冲击性排放</w:t>
                  </w:r>
                </w:p>
              </w:tc>
              <w:tc>
                <w:tcPr>
                  <w:tcW w:w="851"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TW001</w:t>
                  </w:r>
                </w:p>
              </w:tc>
              <w:tc>
                <w:tcPr>
                  <w:tcW w:w="898"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化粪池</w:t>
                  </w:r>
                </w:p>
              </w:tc>
              <w:tc>
                <w:tcPr>
                  <w:tcW w:w="846" w:type="dxa"/>
                  <w:vAlign w:val="center"/>
                </w:tcPr>
                <w:p>
                  <w:pPr>
                    <w:bidi w:val="0"/>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化粪池</w:t>
                  </w:r>
                </w:p>
              </w:tc>
            </w:tr>
          </w:tbl>
          <w:p>
            <w:pPr>
              <w:adjustRightInd w:val="0"/>
              <w:snapToGrid w:val="0"/>
              <w:ind w:firstLine="420" w:firstLineChars="200"/>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3、监测计划</w:t>
            </w:r>
          </w:p>
          <w:p>
            <w:pPr>
              <w:adjustRightInd w:val="0"/>
              <w:snapToGrid w:val="0"/>
              <w:ind w:firstLine="420" w:firstLineChars="200"/>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企业</w:t>
            </w:r>
            <w:r>
              <w:rPr>
                <w:rFonts w:hint="default" w:ascii="Times New Roman" w:hAnsi="Times New Roman" w:cs="Times New Roman"/>
                <w:color w:val="000000" w:themeColor="text1"/>
                <w:kern w:val="0"/>
                <w:sz w:val="21"/>
                <w:szCs w:val="21"/>
                <w:lang w:val="en-US" w:eastAsia="zh-CN"/>
                <w14:textFill>
                  <w14:solidFill>
                    <w14:schemeClr w14:val="tx1"/>
                  </w14:solidFill>
                </w14:textFill>
              </w:rPr>
              <w:t>无生产废水产生</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。生活污水经处理后浇灌周边菜地，不外排。因此项目无营运期</w:t>
            </w:r>
            <w:r>
              <w:rPr>
                <w:rFonts w:hint="default" w:ascii="Times New Roman" w:hAnsi="Times New Roman" w:cs="Times New Roman"/>
                <w:color w:val="000000" w:themeColor="text1"/>
                <w:kern w:val="0"/>
                <w:sz w:val="21"/>
                <w:szCs w:val="21"/>
                <w:lang w:val="en-US" w:eastAsia="zh-CN"/>
                <w14:textFill>
                  <w14:solidFill>
                    <w14:schemeClr w14:val="tx1"/>
                  </w14:solidFill>
                </w14:textFill>
              </w:rPr>
              <w:t>废水</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监测计划。</w:t>
            </w:r>
          </w:p>
          <w:p>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三、噪声环境影响和保护措施</w:t>
            </w:r>
          </w:p>
          <w:p>
            <w:pPr>
              <w:adjustRightInd w:val="0"/>
              <w:snapToGrid w:val="0"/>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、噪声污染源强分析</w:t>
            </w:r>
          </w:p>
          <w:p>
            <w:pPr>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项目营运期的噪声源主要来源于生产过程中</w:t>
            </w:r>
            <w:r>
              <w:rPr>
                <w:rFonts w:hint="default" w:ascii="Times New Roman" w:hAnsi="Times New Roman" w:cs="Times New Roman"/>
                <w:color w:val="000000" w:themeColor="text1"/>
                <w:sz w:val="21"/>
                <w:szCs w:val="21"/>
                <w:lang w:val="en-US" w:eastAsia="zh-CN"/>
                <w14:textFill>
                  <w14:solidFill>
                    <w14:schemeClr w14:val="tx1"/>
                  </w14:solidFill>
                </w14:textFill>
              </w:rPr>
              <w:t>分纸机、切管机产生的噪音</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color w:val="000000" w:themeColor="text1"/>
                <w:sz w:val="21"/>
                <w:szCs w:val="21"/>
                <w14:textFill>
                  <w14:solidFill>
                    <w14:schemeClr w14:val="tx1"/>
                  </w14:solidFill>
                </w14:textFill>
              </w:rPr>
              <w:t>生产设备均放置于生产区域内，</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砖混</w:t>
            </w:r>
            <w:r>
              <w:rPr>
                <w:rFonts w:hint="default" w:ascii="Times New Roman" w:hAnsi="Times New Roman" w:eastAsia="宋体" w:cs="Times New Roman"/>
                <w:color w:val="000000" w:themeColor="text1"/>
                <w:sz w:val="21"/>
                <w:szCs w:val="21"/>
                <w14:textFill>
                  <w14:solidFill>
                    <w14:schemeClr w14:val="tx1"/>
                  </w14:solidFill>
                </w14:textFill>
              </w:rPr>
              <w:t>结构厂房、门窗密闭，通过选用低噪声设备控制作业时间等措施后，噪声源强可削减2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dB(A) 。各设备噪声值及位置见</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下表</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92"/>
              <w:spacing w:before="0" w:line="24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 xml:space="preserve">  项目设备噪声源强表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920"/>
              <w:gridCol w:w="920"/>
              <w:gridCol w:w="209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11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设备名称</w:t>
                  </w: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数量</w:t>
                  </w:r>
                </w:p>
              </w:tc>
              <w:tc>
                <w:tcPr>
                  <w:tcW w:w="1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噪声强度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dB（A）</w:t>
                  </w:r>
                </w:p>
              </w:tc>
              <w:tc>
                <w:tcPr>
                  <w:tcW w:w="1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降噪后噪声强度dB（A）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1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分纸机</w:t>
                  </w: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2台</w:t>
                  </w:r>
                </w:p>
              </w:tc>
              <w:tc>
                <w:tcPr>
                  <w:tcW w:w="1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u w:val="single"/>
                      <w14:textFill>
                        <w14:solidFill>
                          <w14:schemeClr w14:val="tx1"/>
                        </w14:solidFill>
                      </w14:textFill>
                    </w:rPr>
                    <w:t>5</w:t>
                  </w:r>
                </w:p>
              </w:tc>
              <w:tc>
                <w:tcPr>
                  <w:tcW w:w="1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2</w:t>
                  </w:r>
                </w:p>
              </w:tc>
              <w:tc>
                <w:tcPr>
                  <w:tcW w:w="11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空压机</w:t>
                  </w: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1台</w:t>
                  </w:r>
                </w:p>
              </w:tc>
              <w:tc>
                <w:tcPr>
                  <w:tcW w:w="1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75</w:t>
                  </w:r>
                </w:p>
              </w:tc>
              <w:tc>
                <w:tcPr>
                  <w:tcW w:w="1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3</w:t>
                  </w:r>
                </w:p>
              </w:tc>
              <w:tc>
                <w:tcPr>
                  <w:tcW w:w="11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风机</w:t>
                  </w: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2台</w:t>
                  </w:r>
                </w:p>
              </w:tc>
              <w:tc>
                <w:tcPr>
                  <w:tcW w:w="12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70</w:t>
                  </w:r>
                </w:p>
              </w:tc>
              <w:tc>
                <w:tcPr>
                  <w:tcW w:w="153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55</w:t>
                  </w:r>
                </w:p>
              </w:tc>
            </w:tr>
          </w:tbl>
          <w:p>
            <w:pPr>
              <w:spacing w:line="36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表4-6  项目各噪声设备距厂界及敏感点的距离及贡献值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984"/>
              <w:gridCol w:w="648"/>
              <w:gridCol w:w="660"/>
              <w:gridCol w:w="672"/>
              <w:gridCol w:w="696"/>
              <w:gridCol w:w="672"/>
              <w:gridCol w:w="732"/>
              <w:gridCol w:w="600"/>
              <w:gridCol w:w="577"/>
              <w:gridCol w:w="57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序号</w:t>
                  </w:r>
                </w:p>
              </w:tc>
              <w:tc>
                <w:tcPr>
                  <w:tcW w:w="984" w:type="dxa"/>
                  <w:vMerge w:val="restart"/>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设备名称</w:t>
                  </w:r>
                </w:p>
              </w:tc>
              <w:tc>
                <w:tcPr>
                  <w:tcW w:w="1308" w:type="dxa"/>
                  <w:gridSpan w:val="2"/>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东厂界</w:t>
                  </w:r>
                </w:p>
              </w:tc>
              <w:tc>
                <w:tcPr>
                  <w:tcW w:w="1368" w:type="dxa"/>
                  <w:gridSpan w:val="2"/>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南厂界</w:t>
                  </w:r>
                </w:p>
              </w:tc>
              <w:tc>
                <w:tcPr>
                  <w:tcW w:w="1404" w:type="dxa"/>
                  <w:gridSpan w:val="2"/>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西厂界</w:t>
                  </w:r>
                </w:p>
              </w:tc>
              <w:tc>
                <w:tcPr>
                  <w:tcW w:w="1177" w:type="dxa"/>
                  <w:gridSpan w:val="2"/>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北厂界</w:t>
                  </w:r>
                </w:p>
              </w:tc>
              <w:tc>
                <w:tcPr>
                  <w:tcW w:w="1154" w:type="dxa"/>
                  <w:gridSpan w:val="2"/>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东侧30m居民点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p>
              </w:tc>
              <w:tc>
                <w:tcPr>
                  <w:tcW w:w="984" w:type="dxa"/>
                  <w:vMerge w:val="continue"/>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p>
              </w:tc>
              <w:tc>
                <w:tcPr>
                  <w:tcW w:w="648" w:type="dxa"/>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vertAlign w:val="baseline"/>
                      <w:lang w:val="en-US" w:eastAsia="zh-CN"/>
                      <w14:textFill>
                        <w14:solidFill>
                          <w14:schemeClr w14:val="tx1"/>
                        </w14:solidFill>
                      </w14:textFill>
                    </w:rPr>
                    <w:t>风机</w:t>
                  </w: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距离</w:t>
                  </w:r>
                </w:p>
              </w:tc>
              <w:tc>
                <w:tcPr>
                  <w:tcW w:w="660" w:type="dxa"/>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声级</w:t>
                  </w:r>
                </w:p>
              </w:tc>
              <w:tc>
                <w:tcPr>
                  <w:tcW w:w="67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距离</w:t>
                  </w:r>
                </w:p>
              </w:tc>
              <w:tc>
                <w:tcPr>
                  <w:tcW w:w="696"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声级</w:t>
                  </w:r>
                </w:p>
              </w:tc>
              <w:tc>
                <w:tcPr>
                  <w:tcW w:w="67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距离</w:t>
                  </w:r>
                </w:p>
              </w:tc>
              <w:tc>
                <w:tcPr>
                  <w:tcW w:w="73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声级</w:t>
                  </w:r>
                </w:p>
              </w:tc>
              <w:tc>
                <w:tcPr>
                  <w:tcW w:w="600"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距离</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声级</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距离</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1</w:t>
                  </w:r>
                </w:p>
              </w:tc>
              <w:tc>
                <w:tcPr>
                  <w:tcW w:w="984" w:type="dxa"/>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分纸机</w:t>
                  </w:r>
                </w:p>
              </w:tc>
              <w:tc>
                <w:tcPr>
                  <w:tcW w:w="648"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20</w:t>
                  </w:r>
                </w:p>
              </w:tc>
              <w:tc>
                <w:tcPr>
                  <w:tcW w:w="660"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30</w:t>
                  </w:r>
                </w:p>
              </w:tc>
              <w:tc>
                <w:tcPr>
                  <w:tcW w:w="672"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5</w:t>
                  </w:r>
                </w:p>
              </w:tc>
              <w:tc>
                <w:tcPr>
                  <w:tcW w:w="696"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41</w:t>
                  </w:r>
                </w:p>
              </w:tc>
              <w:tc>
                <w:tcPr>
                  <w:tcW w:w="672"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13</w:t>
                  </w:r>
                </w:p>
              </w:tc>
              <w:tc>
                <w:tcPr>
                  <w:tcW w:w="732"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33</w:t>
                  </w:r>
                </w:p>
              </w:tc>
              <w:tc>
                <w:tcPr>
                  <w:tcW w:w="600"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55</w:t>
                  </w:r>
                </w:p>
              </w:tc>
              <w:tc>
                <w:tcPr>
                  <w:tcW w:w="577"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20</w:t>
                  </w:r>
                </w:p>
              </w:tc>
              <w:tc>
                <w:tcPr>
                  <w:tcW w:w="577"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25</w:t>
                  </w:r>
                </w:p>
              </w:tc>
              <w:tc>
                <w:tcPr>
                  <w:tcW w:w="577"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w:t>
                  </w:r>
                </w:p>
              </w:tc>
              <w:tc>
                <w:tcPr>
                  <w:tcW w:w="984" w:type="dxa"/>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空压机</w:t>
                  </w:r>
                </w:p>
              </w:tc>
              <w:tc>
                <w:tcPr>
                  <w:tcW w:w="648" w:type="dxa"/>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20</w:t>
                  </w:r>
                </w:p>
              </w:tc>
              <w:tc>
                <w:tcPr>
                  <w:tcW w:w="660"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30</w:t>
                  </w:r>
                </w:p>
              </w:tc>
              <w:tc>
                <w:tcPr>
                  <w:tcW w:w="67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5</w:t>
                  </w:r>
                </w:p>
              </w:tc>
              <w:tc>
                <w:tcPr>
                  <w:tcW w:w="696"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41</w:t>
                  </w:r>
                </w:p>
              </w:tc>
              <w:tc>
                <w:tcPr>
                  <w:tcW w:w="67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13</w:t>
                  </w:r>
                </w:p>
              </w:tc>
              <w:tc>
                <w:tcPr>
                  <w:tcW w:w="73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33</w:t>
                  </w:r>
                </w:p>
              </w:tc>
              <w:tc>
                <w:tcPr>
                  <w:tcW w:w="600"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55</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20</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25</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vertAlign w:val="baseline"/>
                      <w:lang w:val="en-US" w:eastAsia="zh-CN"/>
                      <w14:textFill>
                        <w14:solidFill>
                          <w14:schemeClr w14:val="tx1"/>
                        </w14:solidFill>
                      </w14:textFill>
                    </w:rPr>
                    <w:t>3</w:t>
                  </w:r>
                </w:p>
              </w:tc>
              <w:tc>
                <w:tcPr>
                  <w:tcW w:w="984" w:type="dxa"/>
                  <w:vAlign w:val="center"/>
                </w:tcPr>
                <w:p>
                  <w:pPr>
                    <w:adjustRightInd w:val="0"/>
                    <w:snapToGrid w:val="0"/>
                    <w:spacing w:line="240" w:lineRule="auto"/>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风机</w:t>
                  </w:r>
                </w:p>
              </w:tc>
              <w:tc>
                <w:tcPr>
                  <w:tcW w:w="648"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20</w:t>
                  </w:r>
                </w:p>
              </w:tc>
              <w:tc>
                <w:tcPr>
                  <w:tcW w:w="660"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30</w:t>
                  </w:r>
                </w:p>
              </w:tc>
              <w:tc>
                <w:tcPr>
                  <w:tcW w:w="67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5</w:t>
                  </w:r>
                </w:p>
              </w:tc>
              <w:tc>
                <w:tcPr>
                  <w:tcW w:w="696"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41</w:t>
                  </w:r>
                </w:p>
              </w:tc>
              <w:tc>
                <w:tcPr>
                  <w:tcW w:w="67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13</w:t>
                  </w:r>
                </w:p>
              </w:tc>
              <w:tc>
                <w:tcPr>
                  <w:tcW w:w="732"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33</w:t>
                  </w:r>
                </w:p>
              </w:tc>
              <w:tc>
                <w:tcPr>
                  <w:tcW w:w="600"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55</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20</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25</w:t>
                  </w:r>
                </w:p>
              </w:tc>
              <w:tc>
                <w:tcPr>
                  <w:tcW w:w="577"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val="en-US" w:eastAsia="zh-CN"/>
                      <w14:textFill>
                        <w14:solidFill>
                          <w14:schemeClr w14:val="tx1"/>
                        </w14:solidFill>
                      </w14:textFill>
                    </w:rPr>
                    <w:t>27</w:t>
                  </w:r>
                </w:p>
              </w:tc>
            </w:tr>
          </w:tbl>
          <w:p>
            <w:pPr>
              <w:pStyle w:val="2"/>
              <w:ind w:left="0" w:leftChars="0" w:firstLine="0" w:firstLineChars="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表4-7  项目噪声对各厂界及敏感点的贡献值  单位：dB（A）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232"/>
              <w:gridCol w:w="1441"/>
              <w:gridCol w:w="1271"/>
              <w:gridCol w:w="134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763"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东厂界</w:t>
                  </w:r>
                </w:p>
              </w:tc>
              <w:tc>
                <w:tcPr>
                  <w:tcW w:w="892"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南厂界</w:t>
                  </w:r>
                </w:p>
              </w:tc>
              <w:tc>
                <w:tcPr>
                  <w:tcW w:w="787"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西厂界</w:t>
                  </w:r>
                </w:p>
              </w:tc>
              <w:tc>
                <w:tcPr>
                  <w:tcW w:w="833"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北厂界</w:t>
                  </w:r>
                </w:p>
              </w:tc>
              <w:tc>
                <w:tcPr>
                  <w:tcW w:w="1197"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东侧30m居民点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763"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50.0</w:t>
                  </w:r>
                </w:p>
              </w:tc>
              <w:tc>
                <w:tcPr>
                  <w:tcW w:w="892"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48.2</w:t>
                  </w:r>
                </w:p>
              </w:tc>
              <w:tc>
                <w:tcPr>
                  <w:tcW w:w="787"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36.4</w:t>
                  </w:r>
                </w:p>
              </w:tc>
              <w:tc>
                <w:tcPr>
                  <w:tcW w:w="833"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27.8</w:t>
                  </w:r>
                </w:p>
              </w:tc>
              <w:tc>
                <w:tcPr>
                  <w:tcW w:w="1197" w:type="pc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48.2</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根据上表，噪声源强经过治理后项目厂界可以达到《工业企业厂界环境噪声排放标准》（GB12348-2008）中</w:t>
            </w:r>
            <w:r>
              <w:rPr>
                <w:rFonts w:hint="default" w:ascii="Times New Roman" w:hAnsi="Times New Roman" w:cs="Times New Roman"/>
                <w:color w:val="000000" w:themeColor="text1"/>
                <w:sz w:val="21"/>
                <w:szCs w:val="21"/>
                <w:lang w:val="en-US" w:eastAsia="zh-CN"/>
                <w14:textFill>
                  <w14:solidFill>
                    <w14:schemeClr w14:val="tx1"/>
                  </w14:solidFill>
                </w14:textFill>
              </w:rPr>
              <w:t>昼间</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类标准限值的昼间</w:t>
            </w:r>
            <w:r>
              <w:rPr>
                <w:rFonts w:hint="default" w:ascii="Times New Roman" w:hAnsi="Times New Roman" w:cs="Times New Roman"/>
                <w:color w:val="000000" w:themeColor="text1"/>
                <w:sz w:val="21"/>
                <w:szCs w:val="21"/>
                <w:lang w:val="en-US" w:eastAsia="zh-CN"/>
                <w14:textFill>
                  <w14:solidFill>
                    <w14:schemeClr w14:val="tx1"/>
                  </w14:solidFill>
                </w14:textFill>
              </w:rPr>
              <w:t>60dB（A）的</w:t>
            </w:r>
            <w:r>
              <w:rPr>
                <w:rFonts w:hint="default" w:ascii="Times New Roman" w:hAnsi="Times New Roman" w:eastAsia="宋体" w:cs="Times New Roman"/>
                <w:color w:val="000000" w:themeColor="text1"/>
                <w:sz w:val="21"/>
                <w:szCs w:val="21"/>
                <w14:textFill>
                  <w14:solidFill>
                    <w14:schemeClr w14:val="tx1"/>
                  </w14:solidFill>
                </w14:textFill>
              </w:rPr>
              <w:t>要求；敏感点噪声</w:t>
            </w:r>
            <w:r>
              <w:rPr>
                <w:rFonts w:hint="default" w:ascii="Times New Roman" w:hAnsi="Times New Roman" w:cs="Times New Roman"/>
                <w:color w:val="000000" w:themeColor="text1"/>
                <w:sz w:val="21"/>
                <w:szCs w:val="21"/>
                <w:lang w:val="en-US" w:eastAsia="zh-CN"/>
                <w14:textFill>
                  <w14:solidFill>
                    <w14:schemeClr w14:val="tx1"/>
                  </w14:solidFill>
                </w14:textFill>
              </w:rPr>
              <w:t>叠加背景值（48）后仍</w:t>
            </w:r>
            <w:r>
              <w:rPr>
                <w:rFonts w:hint="default" w:ascii="Times New Roman" w:hAnsi="Times New Roman" w:eastAsia="宋体" w:cs="Times New Roman"/>
                <w:color w:val="000000" w:themeColor="text1"/>
                <w:sz w:val="21"/>
                <w:szCs w:val="21"/>
                <w14:textFill>
                  <w14:solidFill>
                    <w14:schemeClr w14:val="tx1"/>
                  </w14:solidFill>
                </w14:textFill>
              </w:rPr>
              <w:t>可以满足</w:t>
            </w:r>
            <w:r>
              <w:rPr>
                <w:rFonts w:hint="default" w:ascii="Times New Roman" w:hAnsi="Times New Roman" w:eastAsia="宋体" w:cs="Times New Roman"/>
                <w:bCs/>
                <w:color w:val="000000" w:themeColor="text1"/>
                <w:sz w:val="21"/>
                <w:szCs w:val="21"/>
                <w14:textFill>
                  <w14:solidFill>
                    <w14:schemeClr w14:val="tx1"/>
                  </w14:solidFill>
                </w14:textFill>
              </w:rPr>
              <w:t>《声环境质量标准》（GB3096-2008）中</w:t>
            </w:r>
            <w:r>
              <w:rPr>
                <w:rFonts w:hint="eastAsia" w:ascii="Times New Roman" w:hAnsi="Times New Roman" w:cs="Times New Roman"/>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Cs/>
                <w:color w:val="000000" w:themeColor="text1"/>
                <w:sz w:val="21"/>
                <w:szCs w:val="21"/>
                <w14:textFill>
                  <w14:solidFill>
                    <w14:schemeClr w14:val="tx1"/>
                  </w14:solidFill>
                </w14:textFill>
              </w:rPr>
              <w:t>类标准</w:t>
            </w:r>
            <w:r>
              <w:rPr>
                <w:rFonts w:hint="eastAsia" w:ascii="Times New Roman" w:hAnsi="Times New Roman" w:cs="Times New Roman"/>
                <w:bCs/>
                <w:color w:val="000000" w:themeColor="text1"/>
                <w:sz w:val="21"/>
                <w:szCs w:val="21"/>
                <w:lang w:val="en-US" w:eastAsia="zh-CN"/>
                <w14:textFill>
                  <w14:solidFill>
                    <w14:schemeClr w14:val="tx1"/>
                  </w14:solidFill>
                </w14:textFill>
              </w:rPr>
              <w:t>70</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dB（A）</w:t>
            </w:r>
            <w:r>
              <w:rPr>
                <w:rFonts w:hint="default" w:ascii="Times New Roman" w:hAnsi="Times New Roman" w:cs="Times New Roman"/>
                <w:bCs/>
                <w:color w:val="000000" w:themeColor="text1"/>
                <w:sz w:val="21"/>
                <w:szCs w:val="21"/>
                <w:lang w:val="en-US" w:eastAsia="zh-CN"/>
                <w14:textFill>
                  <w14:solidFill>
                    <w14:schemeClr w14:val="tx1"/>
                  </w14:solidFill>
                </w14:textFill>
              </w:rPr>
              <w:t>的要求</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2、噪声监测计划</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根据《排污单位自行监测技术指南总则》（HJ819-2017)，项目营运期噪声监测计划见下表：</w:t>
            </w:r>
          </w:p>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表4-</w:t>
            </w: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14:textFill>
                  <w14:solidFill>
                    <w14:schemeClr w14:val="tx1"/>
                  </w14:solidFill>
                </w14:textFill>
              </w:rPr>
              <w:t xml:space="preserve">  项目营运期噪声监测计划</w:t>
            </w:r>
            <w:r>
              <w:rPr>
                <w:rFonts w:hint="default" w:ascii="Times New Roman" w:hAnsi="Times New Roman" w:eastAsia="宋体" w:cs="Times New Roman"/>
                <w:color w:val="000000" w:themeColor="text1"/>
                <w:sz w:val="21"/>
                <w:szCs w:val="21"/>
                <w14:textFill>
                  <w14:solidFill>
                    <w14:schemeClr w14:val="tx1"/>
                  </w14:solidFill>
                </w14:textFill>
              </w:rPr>
              <w:t xml:space="preserve">  </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69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top"/>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监测点位</w:t>
                  </w:r>
                </w:p>
              </w:tc>
              <w:tc>
                <w:tcPr>
                  <w:tcW w:w="1666" w:type="pct"/>
                  <w:noWrap w:val="0"/>
                  <w:vAlign w:val="top"/>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监测因子</w:t>
                  </w:r>
                </w:p>
              </w:tc>
              <w:tc>
                <w:tcPr>
                  <w:tcW w:w="1668" w:type="pct"/>
                  <w:noWrap w:val="0"/>
                  <w:vAlign w:val="top"/>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noWrap w:val="0"/>
                  <w:vAlign w:val="top"/>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厂界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东侧</w:t>
                  </w:r>
                  <w:r>
                    <w:rPr>
                      <w:rFonts w:hint="default" w:ascii="Times New Roman" w:hAnsi="Times New Roman" w:cs="Times New Roman"/>
                      <w:color w:val="000000" w:themeColor="text1"/>
                      <w:sz w:val="21"/>
                      <w:szCs w:val="21"/>
                      <w:lang w:val="en-US" w:eastAsia="zh-CN"/>
                      <w14:textFill>
                        <w14:solidFill>
                          <w14:schemeClr w14:val="tx1"/>
                        </w14:solidFill>
                      </w14:textFill>
                    </w:rPr>
                    <w:t>居民</w:t>
                  </w:r>
                </w:p>
              </w:tc>
              <w:tc>
                <w:tcPr>
                  <w:tcW w:w="1666" w:type="pct"/>
                  <w:noWrap w:val="0"/>
                  <w:vAlign w:val="top"/>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等效连续A声级</w:t>
                  </w:r>
                </w:p>
              </w:tc>
              <w:tc>
                <w:tcPr>
                  <w:tcW w:w="1668" w:type="pct"/>
                  <w:noWrap w:val="0"/>
                  <w:vAlign w:val="top"/>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次/季度</w:t>
                  </w:r>
                </w:p>
              </w:tc>
            </w:tr>
          </w:tbl>
          <w:p>
            <w:pP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四、固废环境影响分析和保护措施</w:t>
            </w:r>
          </w:p>
          <w:p>
            <w:pPr>
              <w:pStyle w:val="46"/>
              <w:spacing w:line="360" w:lineRule="auto"/>
              <w:ind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1、固体废物产生情况</w:t>
            </w:r>
          </w:p>
          <w:p>
            <w:pPr>
              <w:pStyle w:val="46"/>
              <w:spacing w:line="360" w:lineRule="auto"/>
              <w:ind w:firstLine="42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项目固废包括</w:t>
            </w:r>
            <w:r>
              <w:rPr>
                <w:rFonts w:hint="default" w:ascii="Times New Roman" w:hAnsi="Times New Roman" w:cs="Times New Roman"/>
                <w:color w:val="000000" w:themeColor="text1"/>
                <w:sz w:val="21"/>
                <w:szCs w:val="21"/>
                <w:lang w:val="en-US" w:eastAsia="zh-CN"/>
                <w14:textFill>
                  <w14:solidFill>
                    <w14:schemeClr w14:val="tx1"/>
                  </w14:solidFill>
                </w14:textFill>
              </w:rPr>
              <w:t>分切废纸</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废胶桶</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炉渣、不合格品、除尘器收集的粉尘、</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员工生活垃圾。</w:t>
            </w:r>
          </w:p>
          <w:p>
            <w:pPr>
              <w:pStyle w:val="46"/>
              <w:spacing w:line="360" w:lineRule="auto"/>
              <w:ind w:firstLine="42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w:t>
            </w:r>
            <w:r>
              <w:rPr>
                <w:rFonts w:hint="default" w:ascii="Times New Roman" w:hAnsi="Times New Roman" w:cs="Times New Roman"/>
                <w:color w:val="000000" w:themeColor="text1"/>
                <w:sz w:val="21"/>
                <w:szCs w:val="21"/>
                <w:lang w:val="en-US" w:eastAsia="zh-CN"/>
                <w14:textFill>
                  <w14:solidFill>
                    <w14:schemeClr w14:val="tx1"/>
                  </w14:solidFill>
                </w14:textFill>
              </w:rPr>
              <w:t>分切废纸</w:t>
            </w:r>
          </w:p>
          <w:p>
            <w:pPr>
              <w:pStyle w:val="46"/>
              <w:spacing w:line="360" w:lineRule="auto"/>
              <w:ind w:firstLine="42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本项目生产废物有废纸分拣过程产生的如石头等杂物，其产生量约为1t/a。</w:t>
            </w:r>
            <w:r>
              <w:rPr>
                <w:rFonts w:hint="default" w:ascii="Times New Roman" w:hAnsi="Times New Roman" w:cs="Times New Roman"/>
                <w:color w:val="000000" w:themeColor="text1"/>
                <w:sz w:val="21"/>
                <w:szCs w:val="21"/>
                <w:lang w:val="en-US" w:eastAsia="zh-CN"/>
                <w14:textFill>
                  <w14:solidFill>
                    <w14:schemeClr w14:val="tx1"/>
                  </w14:solidFill>
                </w14:textFill>
              </w:rPr>
              <w:t>企业拟将该部分废纸外售。</w:t>
            </w:r>
          </w:p>
          <w:p>
            <w:pPr>
              <w:pStyle w:val="46"/>
              <w:spacing w:line="360" w:lineRule="auto"/>
              <w:ind w:firstLine="42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②</w:t>
            </w:r>
            <w:r>
              <w:rPr>
                <w:rFonts w:hint="default" w:ascii="Times New Roman" w:hAnsi="Times New Roman" w:cs="Times New Roman"/>
                <w:color w:val="000000" w:themeColor="text1"/>
                <w:sz w:val="21"/>
                <w:szCs w:val="21"/>
                <w:lang w:val="en-US" w:eastAsia="zh-CN"/>
                <w14:textFill>
                  <w14:solidFill>
                    <w14:schemeClr w14:val="tx1"/>
                  </w14:solidFill>
                </w14:textFill>
              </w:rPr>
              <w:t>废胶桶</w:t>
            </w:r>
          </w:p>
          <w:p>
            <w:pPr>
              <w:pStyle w:val="46"/>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使用60t白乳胶，包装规格为25kg桶装，则废胶桶产生量为2400个，全部交由厂家回收</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pStyle w:val="46"/>
              <w:spacing w:line="360" w:lineRule="auto"/>
              <w:ind w:firstLine="42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③炉渣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w:t>
            </w:r>
            <w:r>
              <w:rPr>
                <w:rFonts w:hint="default" w:ascii="Times New Roman" w:hAnsi="Times New Roman" w:cs="Times New Roman"/>
                <w:color w:val="000000" w:themeColor="text1"/>
                <w:sz w:val="21"/>
                <w:szCs w:val="21"/>
                <w14:textFill>
                  <w14:solidFill>
                    <w14:schemeClr w14:val="tx1"/>
                  </w14:solidFill>
                </w14:textFill>
              </w:rPr>
              <w:t>目</w:t>
            </w:r>
            <w:r>
              <w:rPr>
                <w:rFonts w:hint="eastAsia" w:ascii="Times New Roman" w:hAnsi="Times New Roman" w:cs="Times New Roman"/>
                <w:color w:val="000000" w:themeColor="text1"/>
                <w:sz w:val="21"/>
                <w:szCs w:val="21"/>
                <w:lang w:val="en-US" w:eastAsia="zh-CN"/>
                <w14:textFill>
                  <w14:solidFill>
                    <w14:schemeClr w14:val="tx1"/>
                  </w14:solidFill>
                </w14:textFill>
              </w:rPr>
              <w:t>热风炉</w:t>
            </w:r>
            <w:r>
              <w:rPr>
                <w:rFonts w:hint="default" w:ascii="Times New Roman" w:hAnsi="Times New Roman" w:cs="Times New Roman"/>
                <w:color w:val="000000" w:themeColor="text1"/>
                <w:sz w:val="21"/>
                <w:szCs w:val="21"/>
                <w:lang w:val="en-US" w:eastAsia="zh-CN"/>
                <w14:textFill>
                  <w14:solidFill>
                    <w14:schemeClr w14:val="tx1"/>
                  </w14:solidFill>
                </w14:textFill>
              </w:rPr>
              <w:t>燃成型生物质</w:t>
            </w:r>
            <w:r>
              <w:rPr>
                <w:rFonts w:hint="default" w:ascii="Times New Roman" w:hAnsi="Times New Roman" w:cs="Times New Roman"/>
                <w:color w:val="000000" w:themeColor="text1"/>
                <w:sz w:val="21"/>
                <w:szCs w:val="21"/>
                <w14:textFill>
                  <w14:solidFill>
                    <w14:schemeClr w14:val="tx1"/>
                  </w14:solidFill>
                </w14:textFill>
              </w:rPr>
              <w:t>将产生炉渣，</w:t>
            </w:r>
            <w:r>
              <w:rPr>
                <w:rFonts w:hint="default" w:ascii="Times New Roman" w:hAnsi="Times New Roman" w:cs="Times New Roman"/>
                <w:color w:val="000000" w:themeColor="text1"/>
                <w:sz w:val="21"/>
                <w:szCs w:val="21"/>
                <w:lang w:val="en-US" w:eastAsia="zh-CN"/>
                <w14:textFill>
                  <w14:solidFill>
                    <w14:schemeClr w14:val="tx1"/>
                  </w14:solidFill>
                </w14:textFill>
              </w:rPr>
              <w:t>成型生物质灰分约5%，</w:t>
            </w:r>
            <w:r>
              <w:rPr>
                <w:rFonts w:hint="default" w:ascii="Times New Roman" w:hAnsi="Times New Roman" w:cs="Times New Roman"/>
                <w:color w:val="000000" w:themeColor="text1"/>
                <w:sz w:val="21"/>
                <w:szCs w:val="21"/>
                <w14:textFill>
                  <w14:solidFill>
                    <w14:schemeClr w14:val="tx1"/>
                  </w14:solidFill>
                </w14:textFill>
              </w:rPr>
              <w:t>项目成型生物质燃料年用量为</w:t>
            </w:r>
            <w:r>
              <w:rPr>
                <w:rFonts w:hint="default" w:ascii="Times New Roman" w:hAnsi="Times New Roman" w:cs="Times New Roman"/>
                <w:color w:val="000000" w:themeColor="text1"/>
                <w:sz w:val="21"/>
                <w:szCs w:val="21"/>
                <w:lang w:val="en-US" w:eastAsia="zh-CN"/>
                <w14:textFill>
                  <w14:solidFill>
                    <w14:schemeClr w14:val="tx1"/>
                  </w14:solidFill>
                </w14:textFill>
              </w:rPr>
              <w:t>100</w:t>
            </w:r>
            <w:r>
              <w:rPr>
                <w:rFonts w:hint="default" w:ascii="Times New Roman" w:hAnsi="Times New Roman" w:cs="Times New Roman"/>
                <w:color w:val="000000" w:themeColor="text1"/>
                <w:sz w:val="21"/>
                <w:szCs w:val="21"/>
                <w14:textFill>
                  <w14:solidFill>
                    <w14:schemeClr w14:val="tx1"/>
                  </w14:solidFill>
                </w14:textFill>
              </w:rPr>
              <w:t>t，则炉渣产生量</w:t>
            </w:r>
            <w:r>
              <w:rPr>
                <w:rFonts w:hint="default" w:ascii="Times New Roman" w:hAnsi="Times New Roman" w:cs="Times New Roman"/>
                <w:color w:val="000000" w:themeColor="text1"/>
                <w:sz w:val="21"/>
                <w:szCs w:val="21"/>
                <w:lang w:val="en-US" w:eastAsia="zh-CN"/>
                <w14:textFill>
                  <w14:solidFill>
                    <w14:schemeClr w14:val="tx1"/>
                  </w14:solidFill>
                </w14:textFill>
              </w:rPr>
              <w:t>约</w:t>
            </w:r>
            <w:r>
              <w:rPr>
                <w:rFonts w:hint="default" w:ascii="Times New Roman" w:hAnsi="Times New Roman" w:cs="Times New Roman"/>
                <w:color w:val="000000" w:themeColor="text1"/>
                <w:sz w:val="21"/>
                <w:szCs w:val="21"/>
                <w14:textFill>
                  <w14:solidFill>
                    <w14:schemeClr w14:val="tx1"/>
                  </w14:solidFill>
                </w14:textFill>
              </w:rPr>
              <w:t>为</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t。</w:t>
            </w:r>
            <w:r>
              <w:rPr>
                <w:rFonts w:hint="default" w:ascii="Times New Roman" w:hAnsi="Times New Roman" w:cs="Times New Roman"/>
                <w:color w:val="000000" w:themeColor="text1"/>
                <w:sz w:val="21"/>
                <w:szCs w:val="21"/>
                <w:lang w:val="en-US" w:eastAsia="zh-CN"/>
                <w14:textFill>
                  <w14:solidFill>
                    <w14:schemeClr w14:val="tx1"/>
                  </w14:solidFill>
                </w14:textFill>
              </w:rPr>
              <w:t>企业拟将该部分废物</w:t>
            </w:r>
            <w:r>
              <w:rPr>
                <w:rFonts w:hint="eastAsia" w:ascii="Times New Roman" w:hAnsi="Times New Roman" w:cs="Times New Roman"/>
                <w:color w:val="000000" w:themeColor="text1"/>
                <w:sz w:val="21"/>
                <w:szCs w:val="21"/>
                <w:lang w:val="en-US" w:eastAsia="zh-CN"/>
                <w14:textFill>
                  <w14:solidFill>
                    <w14:schemeClr w14:val="tx1"/>
                  </w14:solidFill>
                </w14:textFill>
              </w:rPr>
              <w:t>用于周边农田施肥</w:t>
            </w:r>
            <w:r>
              <w:rPr>
                <w:rFonts w:hint="default" w:ascii="Times New Roman" w:hAnsi="Times New Roman" w:cs="Times New Roman"/>
                <w:color w:val="C00000"/>
                <w:sz w:val="21"/>
                <w:szCs w:val="21"/>
                <w:lang w:val="en-US" w:eastAsia="zh-CN"/>
              </w:rPr>
              <w:t>。</w:t>
            </w:r>
          </w:p>
          <w:p>
            <w:pPr>
              <w:pStyle w:val="46"/>
              <w:spacing w:line="360" w:lineRule="auto"/>
              <w:ind w:firstLine="42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④除尘器收集的粉尘</w:t>
            </w:r>
          </w:p>
          <w:p>
            <w:pPr>
              <w:pStyle w:val="46"/>
              <w:spacing w:line="360" w:lineRule="auto"/>
              <w:ind w:firstLine="42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企业使用除尘器对分切粉尘进行收集，根据工程计算，粉尘收集量为0.07t/a，企业</w:t>
            </w:r>
            <w:r>
              <w:rPr>
                <w:rFonts w:hint="eastAsia" w:ascii="Times New Roman" w:hAnsi="Times New Roman" w:cs="Times New Roman"/>
                <w:color w:val="000000" w:themeColor="text1"/>
                <w:sz w:val="21"/>
                <w:szCs w:val="21"/>
                <w:lang w:val="en-US" w:eastAsia="zh-CN"/>
                <w14:textFill>
                  <w14:solidFill>
                    <w14:schemeClr w14:val="tx1"/>
                  </w14:solidFill>
                </w14:textFill>
              </w:rPr>
              <w:t>将</w:t>
            </w:r>
            <w:r>
              <w:rPr>
                <w:rFonts w:hint="default" w:ascii="Times New Roman" w:hAnsi="Times New Roman" w:cs="Times New Roman"/>
                <w:color w:val="000000" w:themeColor="text1"/>
                <w:sz w:val="21"/>
                <w:szCs w:val="21"/>
                <w:lang w:val="en-US" w:eastAsia="zh-CN"/>
                <w14:textFill>
                  <w14:solidFill>
                    <w14:schemeClr w14:val="tx1"/>
                  </w14:solidFill>
                </w14:textFill>
              </w:rPr>
              <w:t>该部分</w:t>
            </w:r>
            <w:r>
              <w:rPr>
                <w:rFonts w:hint="eastAsia" w:ascii="Times New Roman" w:hAnsi="Times New Roman" w:cs="Times New Roman"/>
                <w:color w:val="000000" w:themeColor="text1"/>
                <w:sz w:val="21"/>
                <w:szCs w:val="21"/>
                <w:lang w:val="en-US" w:eastAsia="zh-CN"/>
                <w14:textFill>
                  <w14:solidFill>
                    <w14:schemeClr w14:val="tx1"/>
                  </w14:solidFill>
                </w14:textFill>
              </w:rPr>
              <w:t>粉尘送至周边农户厨房燃烧</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⑤不合格品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在生产过程中会出现不合格品，产生量约5%，企业使用原料500t/a，则不合格品产生量约25t/a，该部分不合格品作为废纸外售。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⑤</w:t>
            </w:r>
            <w:r>
              <w:rPr>
                <w:rFonts w:hint="default" w:ascii="Times New Roman" w:hAnsi="Times New Roman" w:eastAsia="宋体" w:cs="Times New Roman"/>
                <w:color w:val="000000" w:themeColor="text1"/>
                <w:sz w:val="21"/>
                <w:szCs w:val="21"/>
                <w14:textFill>
                  <w14:solidFill>
                    <w14:schemeClr w14:val="tx1"/>
                  </w14:solidFill>
                </w14:textFill>
              </w:rPr>
              <w:t>员工生活垃圾</w:t>
            </w:r>
          </w:p>
          <w:p>
            <w:pPr>
              <w:pStyle w:val="46"/>
              <w:spacing w:line="360" w:lineRule="auto"/>
              <w:ind w:firstLine="42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项目有员工</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人，生活垃圾产生系数</w:t>
            </w:r>
            <w:r>
              <w:rPr>
                <w:rFonts w:hint="default" w:ascii="Times New Roman" w:hAnsi="Times New Roman" w:cs="Times New Roman"/>
                <w:color w:val="000000" w:themeColor="text1"/>
                <w:sz w:val="21"/>
                <w:szCs w:val="21"/>
                <w:lang w:val="en-US" w:eastAsia="zh-CN"/>
                <w14:textFill>
                  <w14:solidFill>
                    <w14:schemeClr w14:val="tx1"/>
                  </w14:solidFill>
                </w14:textFill>
              </w:rPr>
              <w:t>取1</w:t>
            </w:r>
            <w:r>
              <w:rPr>
                <w:rFonts w:hint="default" w:ascii="Times New Roman" w:hAnsi="Times New Roman" w:eastAsia="宋体" w:cs="Times New Roman"/>
                <w:color w:val="000000" w:themeColor="text1"/>
                <w:sz w:val="21"/>
                <w:szCs w:val="21"/>
                <w14:textFill>
                  <w14:solidFill>
                    <w14:schemeClr w14:val="tx1"/>
                  </w14:solidFill>
                </w14:textFill>
              </w:rPr>
              <w:t>kg/人•d，则</w:t>
            </w:r>
            <w:r>
              <w:rPr>
                <w:rFonts w:hint="default" w:ascii="Times New Roman" w:hAnsi="Times New Roman" w:cs="Times New Roman"/>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color w:val="000000" w:themeColor="text1"/>
                <w:sz w:val="21"/>
                <w:szCs w:val="21"/>
                <w14:textFill>
                  <w14:solidFill>
                    <w14:schemeClr w14:val="tx1"/>
                  </w14:solidFill>
                </w14:textFill>
              </w:rPr>
              <w:t>生活垃圾</w:t>
            </w:r>
            <w:r>
              <w:rPr>
                <w:rFonts w:hint="default" w:ascii="Times New Roman" w:hAnsi="Times New Roman" w:cs="Times New Roman"/>
                <w:color w:val="000000" w:themeColor="text1"/>
                <w:sz w:val="21"/>
                <w:szCs w:val="21"/>
                <w:lang w:val="en-US" w:eastAsia="zh-CN"/>
                <w14:textFill>
                  <w14:solidFill>
                    <w14:schemeClr w14:val="tx1"/>
                  </w14:solidFill>
                </w14:textFill>
              </w:rPr>
              <w:t>产生</w:t>
            </w:r>
            <w:r>
              <w:rPr>
                <w:rFonts w:hint="default" w:ascii="Times New Roman" w:hAnsi="Times New Roman" w:eastAsia="宋体" w:cs="Times New Roman"/>
                <w:color w:val="000000" w:themeColor="text1"/>
                <w:sz w:val="21"/>
                <w:szCs w:val="21"/>
                <w14:textFill>
                  <w14:solidFill>
                    <w14:schemeClr w14:val="tx1"/>
                  </w14:solidFill>
                </w14:textFill>
              </w:rPr>
              <w:t>量为</w:t>
            </w:r>
            <w:r>
              <w:rPr>
                <w:rFonts w:hint="default" w:ascii="Times New Roman" w:hAnsi="Times New Roman" w:cs="Times New Roman"/>
                <w:color w:val="000000" w:themeColor="text1"/>
                <w:sz w:val="21"/>
                <w:szCs w:val="21"/>
                <w:lang w:val="en-US" w:eastAsia="zh-CN"/>
                <w14:textFill>
                  <w14:solidFill>
                    <w14:schemeClr w14:val="tx1"/>
                  </w14:solidFill>
                </w14:textFill>
              </w:rPr>
              <w:t>1.5t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kern w:val="0"/>
                <w:sz w:val="21"/>
                <w:szCs w:val="21"/>
                <w:lang w:bidi="ar"/>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生活垃圾集中收集后由环卫部门统一处置。</w:t>
            </w:r>
          </w:p>
          <w:p>
            <w:pPr>
              <w:adjustRightInd w:val="0"/>
              <w:snapToGrid w:val="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五</w:t>
            </w:r>
            <w:r>
              <w:rPr>
                <w:rFonts w:hint="default" w:ascii="Times New Roman" w:hAnsi="Times New Roman" w:eastAsia="宋体" w:cs="Times New Roman"/>
                <w:b/>
                <w:bCs/>
                <w:color w:val="000000" w:themeColor="text1"/>
                <w:sz w:val="21"/>
                <w:szCs w:val="21"/>
                <w14:textFill>
                  <w14:solidFill>
                    <w14:schemeClr w14:val="tx1"/>
                  </w14:solidFill>
                </w14:textFill>
              </w:rPr>
              <w:t>、环境风险分析及风险防范措施</w:t>
            </w:r>
          </w:p>
          <w:p>
            <w:pPr>
              <w:widowControl/>
              <w:adjustRightInd w:val="0"/>
              <w:snapToGrid w:val="0"/>
              <w:spacing w:line="360" w:lineRule="auto"/>
              <w:jc w:val="left"/>
              <w:rPr>
                <w:rFonts w:hint="default" w:ascii="Times New Roman" w:hAnsi="Times New Roman" w:eastAsia="宋体" w:cs="Times New Roman"/>
                <w:color w:val="000000" w:themeColor="text1"/>
                <w:sz w:val="21"/>
                <w:szCs w:val="21"/>
                <w14:textFill>
                  <w14:solidFill>
                    <w14:schemeClr w14:val="tx1"/>
                  </w14:solidFill>
                </w14:textFill>
              </w:rPr>
            </w:pPr>
            <w:bookmarkStart w:id="8" w:name="_Hlk40880092"/>
            <w:r>
              <w:rPr>
                <w:rFonts w:hint="default" w:ascii="Times New Roman" w:hAnsi="Times New Roman" w:eastAsia="宋体" w:cs="Times New Roman"/>
                <w:color w:val="000000" w:themeColor="text1"/>
                <w:sz w:val="21"/>
                <w:szCs w:val="21"/>
                <w14:textFill>
                  <w14:solidFill>
                    <w14:schemeClr w14:val="tx1"/>
                  </w14:solidFill>
                </w14:textFill>
              </w:rPr>
              <w:t>1、评价依据</w:t>
            </w:r>
          </w:p>
          <w:p>
            <w:pPr>
              <w:widowControl/>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（1）涉及风险物质数量 与临界量比值（Q）</w:t>
            </w:r>
          </w:p>
          <w:p>
            <w:pPr>
              <w:widowControl/>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计算所涉及的每种危险物质在厂界内的最大存在总量与其在附录 A 中对应临界量的比值Q。在不同厂区的同一种物质，按其在厂界内的最大存在总量计算。对于长输管线项目，按照两个截断阀室之间管段危险物质最大存在总量计算。</w:t>
            </w:r>
          </w:p>
          <w:p>
            <w:pPr>
              <w:widowControl/>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当只涉及一种危险物质时，计算该物质的总量与其临界量比值，即为 Q；当存在多种危险物质时，则按式（C.1）计算物质总量与其临界量比值（Q）：</w:t>
            </w:r>
          </w:p>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drawing>
                <wp:inline distT="0" distB="0" distL="0" distR="0">
                  <wp:extent cx="1885950" cy="4762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85950" cy="476250"/>
                          </a:xfrm>
                          <a:prstGeom prst="rect">
                            <a:avLst/>
                          </a:prstGeom>
                          <a:noFill/>
                          <a:ln>
                            <a:noFill/>
                          </a:ln>
                        </pic:spPr>
                      </pic:pic>
                    </a:graphicData>
                  </a:graphic>
                </wp:inline>
              </w:drawing>
            </w:r>
          </w:p>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式中：q1，q2 ，...，qn ——每种危险物质的最大存在总量，t；</w:t>
            </w:r>
          </w:p>
          <w:bookmarkEnd w:id="8"/>
          <w:p>
            <w:pPr>
              <w:widowControl/>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本项目不涉及到风险物质</w:t>
            </w:r>
            <w:r>
              <w:rPr>
                <w:rFonts w:hint="default" w:ascii="Times New Roman" w:hAnsi="Times New Roman" w:eastAsia="宋体" w:cs="Times New Roman"/>
                <w:color w:val="000000" w:themeColor="text1"/>
                <w:sz w:val="21"/>
                <w:szCs w:val="21"/>
                <w14:textFill>
                  <w14:solidFill>
                    <w14:schemeClr w14:val="tx1"/>
                  </w14:solidFill>
                </w14:textFill>
              </w:rPr>
              <w:t>，本企业所涉及的危险物质数量与临界量比值：Q＜1；因此，根据《建设项目环境风险评价技术导则 HJ169-2018》，该项目的环境风险潜势为I，只需</w:t>
            </w:r>
            <w:r>
              <w:rPr>
                <w:rFonts w:hint="default" w:ascii="Times New Roman" w:hAnsi="Times New Roman" w:cs="Times New Roman"/>
                <w:color w:val="000000" w:themeColor="text1"/>
                <w:sz w:val="21"/>
                <w:szCs w:val="21"/>
                <w:lang w:val="en-US" w:eastAsia="zh-CN"/>
                <w14:textFill>
                  <w14:solidFill>
                    <w14:schemeClr w14:val="tx1"/>
                  </w14:solidFill>
                </w14:textFill>
              </w:rPr>
              <w:t>进行</w:t>
            </w:r>
            <w:r>
              <w:rPr>
                <w:rFonts w:hint="default" w:ascii="Times New Roman" w:hAnsi="Times New Roman" w:eastAsia="宋体" w:cs="Times New Roman"/>
                <w:color w:val="000000" w:themeColor="text1"/>
                <w:sz w:val="21"/>
                <w:szCs w:val="21"/>
                <w14:textFill>
                  <w14:solidFill>
                    <w14:schemeClr w14:val="tx1"/>
                  </w14:solidFill>
                </w14:textFill>
              </w:rPr>
              <w:t>简单分析。</w:t>
            </w:r>
          </w:p>
          <w:p>
            <w:pPr>
              <w:widowControl/>
              <w:adjustRightInd w:val="0"/>
              <w:snapToGrid w:val="0"/>
              <w:spacing w:line="360" w:lineRule="auto"/>
              <w:jc w:val="center"/>
              <w:outlineLvl w:val="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4-10</w:t>
            </w:r>
            <w:r>
              <w:rPr>
                <w:rFonts w:hint="default" w:ascii="Times New Roman" w:hAnsi="Times New Roman" w:eastAsia="宋体" w:cs="Times New Roman"/>
                <w:b/>
                <w:bCs/>
                <w:color w:val="000000" w:themeColor="text1"/>
                <w:sz w:val="21"/>
                <w:szCs w:val="21"/>
                <w14:textFill>
                  <w14:solidFill>
                    <w14:schemeClr w14:val="tx1"/>
                  </w14:solidFill>
                </w14:textFill>
              </w:rPr>
              <w:t xml:space="preserve">  评价工作等级划分</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613"/>
              <w:gridCol w:w="1615"/>
              <w:gridCol w:w="161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环境风险潜势</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IV</w:t>
                  </w:r>
                  <w:r>
                    <w:rPr>
                      <w:rFonts w:hint="default" w:ascii="Times New Roman" w:hAnsi="Times New Roman" w:eastAsia="宋体" w:cs="Times New Roman"/>
                      <w:bCs/>
                      <w:color w:val="000000" w:themeColor="text1"/>
                      <w:sz w:val="21"/>
                      <w:szCs w:val="21"/>
                      <w:vertAlign w:val="superscript"/>
                      <w:lang w:val="en-US" w:eastAsia="zh-CN" w:bidi="ar-SA"/>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、Ⅳ</w:t>
                  </w:r>
                </w:p>
              </w:tc>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Ⅲ</w:t>
                  </w:r>
                </w:p>
              </w:tc>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Ⅱ</w:t>
                  </w:r>
                </w:p>
              </w:tc>
              <w:tc>
                <w:tcPr>
                  <w:tcW w:w="10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评价工作等级</w:t>
                  </w:r>
                </w:p>
              </w:tc>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一</w:t>
                  </w:r>
                </w:p>
              </w:tc>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二</w:t>
                  </w:r>
                </w:p>
              </w:tc>
              <w:tc>
                <w:tcPr>
                  <w:tcW w:w="1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三</w:t>
                  </w:r>
                </w:p>
              </w:tc>
              <w:tc>
                <w:tcPr>
                  <w:tcW w:w="1001"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简单分析</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2、环境敏感目标概况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项目发生风险事故后会对周边环境造成影响。环境风险保护目标</w:t>
            </w:r>
            <w:r>
              <w:rPr>
                <w:rFonts w:hint="default" w:ascii="Times New Roman" w:hAnsi="Times New Roman" w:eastAsia="宋体" w:cs="Times New Roman"/>
                <w:color w:val="000000" w:themeColor="text1"/>
                <w:sz w:val="21"/>
                <w:szCs w:val="21"/>
                <w14:textFill>
                  <w14:solidFill>
                    <w14:schemeClr w14:val="tx1"/>
                  </w14:solidFill>
                </w14:textFill>
              </w:rPr>
              <w:t>环境保护目标见</w:t>
            </w:r>
            <w:r>
              <w:rPr>
                <w:rFonts w:hint="default" w:ascii="Times New Roman" w:hAnsi="Times New Roman" w:cs="Times New Roman"/>
                <w:color w:val="000000" w:themeColor="text1"/>
                <w:sz w:val="21"/>
                <w:szCs w:val="21"/>
                <w:lang w:val="en-US" w:eastAsia="zh-CN"/>
                <w14:textFill>
                  <w14:solidFill>
                    <w14:schemeClr w14:val="tx1"/>
                  </w14:solidFill>
                </w14:textFill>
              </w:rPr>
              <w:t>本报告第三章环境保护目标章节。</w:t>
            </w:r>
          </w:p>
          <w:p>
            <w:pPr>
              <w:widowControl/>
              <w:adjustRightInd w:val="0"/>
              <w:snapToGrid w:val="0"/>
              <w:spacing w:line="360" w:lineRule="auto"/>
              <w:jc w:val="left"/>
              <w:outlineLvl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3、建设项目环境风险分析</w:t>
            </w:r>
          </w:p>
          <w:p>
            <w:pPr>
              <w:widowControl/>
              <w:adjustRightInd w:val="0"/>
              <w:snapToGrid w:val="0"/>
              <w:spacing w:line="360" w:lineRule="auto"/>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4-13</w:t>
            </w:r>
            <w:r>
              <w:rPr>
                <w:rFonts w:hint="default" w:ascii="Times New Roman" w:hAnsi="Times New Roman" w:eastAsia="宋体" w:cs="Times New Roman"/>
                <w:b/>
                <w:color w:val="000000" w:themeColor="text1"/>
                <w:sz w:val="21"/>
                <w:szCs w:val="21"/>
                <w14:textFill>
                  <w14:solidFill>
                    <w14:schemeClr w14:val="tx1"/>
                  </w14:solidFill>
                </w14:textFill>
              </w:rPr>
              <w:t xml:space="preserve">  建设项目环境风险简单分析内容表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074"/>
              <w:gridCol w:w="2159"/>
              <w:gridCol w:w="116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建设项目名称</w:t>
                  </w:r>
                </w:p>
              </w:tc>
              <w:tc>
                <w:tcPr>
                  <w:tcW w:w="4103"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纸筒生产线建设项目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建设地点</w:t>
                  </w:r>
                </w:p>
              </w:tc>
              <w:tc>
                <w:tcPr>
                  <w:tcW w:w="6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湖南省</w:t>
                  </w:r>
                </w:p>
              </w:tc>
              <w:tc>
                <w:tcPr>
                  <w:tcW w:w="13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常德市</w:t>
                  </w:r>
                </w:p>
              </w:tc>
              <w:tc>
                <w:tcPr>
                  <w:tcW w:w="2100"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常德市鼎城区</w:t>
                  </w:r>
                  <w:r>
                    <w:rPr>
                      <w:rFonts w:hint="default" w:ascii="Times New Roman" w:hAnsi="Times New Roman" w:cs="Times New Roman"/>
                      <w:bCs/>
                      <w:color w:val="000000" w:themeColor="text1"/>
                      <w:sz w:val="21"/>
                      <w:szCs w:val="21"/>
                      <w:lang w:val="en-US" w:eastAsia="zh-CN"/>
                      <w14:textFill>
                        <w14:solidFill>
                          <w14:schemeClr w14:val="tx1"/>
                        </w14:solidFill>
                      </w14:textFill>
                    </w:rPr>
                    <w:t>许家桥</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镇</w:t>
                  </w:r>
                  <w:r>
                    <w:rPr>
                      <w:rFonts w:hint="default" w:ascii="Times New Roman" w:hAnsi="Times New Roman" w:cs="Times New Roman"/>
                      <w:bCs/>
                      <w:color w:val="000000" w:themeColor="text1"/>
                      <w:sz w:val="21"/>
                      <w:szCs w:val="21"/>
                      <w:lang w:val="en-US" w:eastAsia="zh-CN"/>
                      <w14:textFill>
                        <w14:solidFill>
                          <w14:schemeClr w14:val="tx1"/>
                        </w14:solidFill>
                      </w14:textFill>
                    </w:rPr>
                    <w:t>牌楼村1组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地理坐标</w:t>
                  </w:r>
                </w:p>
              </w:tc>
              <w:tc>
                <w:tcPr>
                  <w:tcW w:w="6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经度</w:t>
                  </w:r>
                </w:p>
              </w:tc>
              <w:tc>
                <w:tcPr>
                  <w:tcW w:w="13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111.541676</w:t>
                  </w:r>
                </w:p>
              </w:tc>
              <w:tc>
                <w:tcPr>
                  <w:tcW w:w="7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纬度</w:t>
                  </w:r>
                </w:p>
              </w:tc>
              <w:tc>
                <w:tcPr>
                  <w:tcW w:w="13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28.880873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主要危险物质及分布</w:t>
                  </w:r>
                </w:p>
              </w:tc>
              <w:tc>
                <w:tcPr>
                  <w:tcW w:w="4103"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项目无风险物质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环境影响途径及危害后果</w:t>
                  </w:r>
                </w:p>
              </w:tc>
              <w:tc>
                <w:tcPr>
                  <w:tcW w:w="4103"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原纸</w:t>
                  </w:r>
                  <w:r>
                    <w:rPr>
                      <w:rFonts w:hint="default" w:ascii="Times New Roman" w:hAnsi="Times New Roman" w:eastAsia="宋体" w:cs="Times New Roman"/>
                      <w:color w:val="000000" w:themeColor="text1"/>
                      <w:sz w:val="21"/>
                      <w:szCs w:val="21"/>
                      <w14:textFill>
                        <w14:solidFill>
                          <w14:schemeClr w14:val="tx1"/>
                        </w14:solidFill>
                      </w14:textFill>
                    </w:rPr>
                    <w:t>存在着火灾等事故风险。一旦发生这类事故，将对周围环境产生较大的污染影响。</w:t>
                  </w:r>
                </w:p>
                <w:p>
                  <w:pPr>
                    <w:adjustRightInd w:val="0"/>
                    <w:snapToGrid w:val="0"/>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（1）大气环境风险</w:t>
                  </w:r>
                </w:p>
                <w:p>
                  <w:pPr>
                    <w:adjustRightInd w:val="0"/>
                    <w:snapToGrid w:val="0"/>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发生火灾对环境的污染影响主要</w:t>
                  </w:r>
                  <w:r>
                    <w:rPr>
                      <w:rFonts w:hint="default" w:ascii="Times New Roman" w:hAnsi="Times New Roman" w:cs="Times New Roman"/>
                      <w:color w:val="000000" w:themeColor="text1"/>
                      <w:sz w:val="21"/>
                      <w:szCs w:val="21"/>
                      <w:lang w:eastAsia="zh-CN"/>
                      <w14:textFill>
                        <w14:solidFill>
                          <w14:schemeClr w14:val="tx1"/>
                        </w14:solidFill>
                      </w14:textFill>
                    </w:rPr>
                    <w:t>来</w:t>
                  </w:r>
                  <w:r>
                    <w:rPr>
                      <w:rFonts w:hint="default" w:ascii="Times New Roman" w:hAnsi="Times New Roman" w:cs="Times New Roman"/>
                      <w:color w:val="000000" w:themeColor="text1"/>
                      <w:sz w:val="21"/>
                      <w:szCs w:val="21"/>
                      <w:lang w:val="en-US" w:eastAsia="zh-CN"/>
                      <w14:textFill>
                        <w14:solidFill>
                          <w14:schemeClr w14:val="tx1"/>
                        </w14:solidFill>
                      </w14:textFill>
                    </w:rPr>
                    <w:t>自</w:t>
                  </w:r>
                  <w:r>
                    <w:rPr>
                      <w:rFonts w:hint="default" w:ascii="Times New Roman" w:hAnsi="Times New Roman" w:eastAsia="宋体" w:cs="Times New Roman"/>
                      <w:color w:val="000000" w:themeColor="text1"/>
                      <w:sz w:val="21"/>
                      <w:szCs w:val="21"/>
                      <w14:textFill>
                        <w14:solidFill>
                          <w14:schemeClr w14:val="tx1"/>
                        </w14:solidFill>
                      </w14:textFill>
                    </w:rPr>
                    <w:t>燃烧释放的有害气体。火灾发生时将不可避免的对厂区敏感点产生一定的影响。火灾过程中产生的有害气体的浓度在此距离范围内会得到有效的扩散与稀释，对周围最近村庄环境空气质量只产生暂时性影响。但不会对人体健康造成损害。</w:t>
                  </w:r>
                </w:p>
                <w:p>
                  <w:pPr>
                    <w:adjustRightInd w:val="0"/>
                    <w:snapToGrid w:val="0"/>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（2）水环境风险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废纸</w:t>
                  </w:r>
                  <w:r>
                    <w:rPr>
                      <w:rFonts w:hint="default" w:ascii="Times New Roman" w:hAnsi="Times New Roman" w:cs="Times New Roman"/>
                      <w:color w:val="000000" w:themeColor="text1"/>
                      <w:sz w:val="21"/>
                      <w:szCs w:val="21"/>
                      <w14:textFill>
                        <w14:solidFill>
                          <w14:schemeClr w14:val="tx1"/>
                        </w14:solidFill>
                      </w14:textFill>
                    </w:rPr>
                    <w:t>发生火灾时，将产生大量的消防废水，该废水中含有大量的悬浮物，若直接排放，对项目周边的水质</w:t>
                  </w:r>
                  <w:r>
                    <w:rPr>
                      <w:rFonts w:hint="eastAsia" w:ascii="Times New Roman" w:hAnsi="Times New Roman" w:cs="Times New Roman"/>
                      <w:color w:val="000000" w:themeColor="text1"/>
                      <w:sz w:val="21"/>
                      <w:szCs w:val="21"/>
                      <w:lang w:eastAsia="zh-CN"/>
                      <w14:textFill>
                        <w14:solidFill>
                          <w14:schemeClr w14:val="tx1"/>
                        </w14:solidFill>
                      </w14:textFill>
                    </w:rPr>
                    <w:t>造成一定</w:t>
                  </w:r>
                  <w:r>
                    <w:rPr>
                      <w:rFonts w:hint="default" w:ascii="Times New Roman" w:hAnsi="Times New Roman" w:cs="Times New Roman"/>
                      <w:color w:val="000000" w:themeColor="text1"/>
                      <w:sz w:val="21"/>
                      <w:szCs w:val="21"/>
                      <w14:textFill>
                        <w14:solidFill>
                          <w14:schemeClr w14:val="tx1"/>
                        </w14:solidFill>
                      </w14:textFill>
                    </w:rPr>
                    <w:t>影响。因此，建设项目生产过程中应严控消防废水对周围地表水环境的影响。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风险防范措施要求</w:t>
                  </w:r>
                </w:p>
              </w:tc>
              <w:tc>
                <w:tcPr>
                  <w:tcW w:w="4103"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420" w:firstLineChars="20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（1）制定完善的安全操作规程，做好操作人员的培训教育。（2）</w:t>
                  </w:r>
                  <w:r>
                    <w:rPr>
                      <w:rFonts w:hint="eastAsia" w:ascii="Times New Roman" w:hAnsi="Times New Roman" w:cs="Times New Roman"/>
                      <w:color w:val="000000" w:themeColor="text1"/>
                      <w:sz w:val="21"/>
                      <w:szCs w:val="21"/>
                      <w:lang w:val="en-US" w:eastAsia="zh-CN"/>
                      <w14:textFill>
                        <w14:solidFill>
                          <w14:schemeClr w14:val="tx1"/>
                        </w14:solidFill>
                      </w14:textFill>
                    </w:rPr>
                    <w:t>车间内禁烟火</w:t>
                  </w:r>
                  <w:r>
                    <w:rPr>
                      <w:rFonts w:hint="default" w:ascii="Times New Roman" w:hAnsi="Times New Roman" w:eastAsia="宋体" w:cs="Times New Roman"/>
                      <w:color w:val="000000" w:themeColor="text1"/>
                      <w:sz w:val="21"/>
                      <w:szCs w:val="21"/>
                      <w14:textFill>
                        <w14:solidFill>
                          <w14:schemeClr w14:val="tx1"/>
                        </w14:solidFill>
                      </w14:textFill>
                    </w:rPr>
                    <w:t>。（3）针对可能出现的现场事故，进行必要的防范演练。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p>
                <w:p>
                  <w:pPr>
                    <w:widowControl/>
                    <w:adjustRightInd w:val="0"/>
                    <w:snapToGrid w:val="0"/>
                    <w:spacing w:line="360" w:lineRule="auto"/>
                    <w:ind w:firstLine="210" w:firstLineChars="1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填表说明</w:t>
                  </w:r>
                </w:p>
              </w:tc>
              <w:tc>
                <w:tcPr>
                  <w:tcW w:w="4103"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经本次风险分析，本项目在加强生产运行维护与管理等防治措施后，环境风险</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火灾</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发生概率</w:t>
                  </w:r>
                  <w:r>
                    <w:rPr>
                      <w:rFonts w:hint="eastAsia" w:ascii="Times New Roman" w:hAnsi="Times New Roman" w:cs="Times New Roman"/>
                      <w:color w:val="000000" w:themeColor="text1"/>
                      <w:sz w:val="21"/>
                      <w:szCs w:val="21"/>
                      <w:lang w:val="en-US" w:eastAsia="zh-CN"/>
                      <w14:textFill>
                        <w14:solidFill>
                          <w14:schemeClr w14:val="tx1"/>
                        </w14:solidFill>
                      </w14:textFill>
                    </w:rPr>
                    <w:t>较小</w:t>
                  </w: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bl>
    <w:p>
      <w:pPr>
        <w:adjustRightInd w:val="0"/>
        <w:snapToGrid w:val="0"/>
        <w:spacing w:line="240" w:lineRule="auto"/>
        <w:rPr>
          <w:rFonts w:hint="eastAsia" w:ascii="宋体" w:cs="宋体"/>
          <w:b/>
          <w:color w:val="FF0000"/>
          <w:kern w:val="0"/>
          <w:szCs w:val="21"/>
        </w:rPr>
        <w:sectPr>
          <w:pgSz w:w="11907" w:h="16840"/>
          <w:pgMar w:top="1701" w:right="1531" w:bottom="2127" w:left="1531" w:header="851" w:footer="851" w:gutter="0"/>
          <w:cols w:space="720" w:num="1"/>
          <w:docGrid w:linePitch="312" w:charSpace="0"/>
        </w:sectPr>
      </w:pPr>
    </w:p>
    <w:p>
      <w:pPr>
        <w:pStyle w:val="22"/>
        <w:spacing w:line="240" w:lineRule="auto"/>
        <w:jc w:val="center"/>
        <w:outlineLvl w:val="0"/>
        <w:rPr>
          <w:rFonts w:ascii="黑体" w:hAnsi="黑体" w:eastAsia="黑体"/>
          <w:snapToGrid w:val="0"/>
          <w:color w:val="000000" w:themeColor="text1"/>
          <w:sz w:val="21"/>
          <w:szCs w:val="21"/>
          <w:u w:val="none"/>
          <w14:textFill>
            <w14:solidFill>
              <w14:schemeClr w14:val="tx1"/>
            </w14:solidFill>
          </w14:textFill>
        </w:rPr>
      </w:pPr>
      <w:r>
        <w:rPr>
          <w:rFonts w:hint="eastAsia" w:ascii="黑体" w:hAnsi="黑体" w:eastAsia="黑体"/>
          <w:snapToGrid w:val="0"/>
          <w:color w:val="000000" w:themeColor="text1"/>
          <w:sz w:val="21"/>
          <w:szCs w:val="21"/>
          <w:u w:val="none"/>
          <w14:textFill>
            <w14:solidFill>
              <w14:schemeClr w14:val="tx1"/>
            </w14:solidFill>
          </w14:textFill>
        </w:rPr>
        <w:t>五、</w:t>
      </w:r>
      <w:bookmarkStart w:id="9" w:name="_Hlk54167917"/>
      <w:r>
        <w:rPr>
          <w:rFonts w:hint="eastAsia" w:ascii="黑体" w:hAnsi="黑体" w:eastAsia="黑体"/>
          <w:snapToGrid w:val="0"/>
          <w:color w:val="000000" w:themeColor="text1"/>
          <w:sz w:val="21"/>
          <w:szCs w:val="21"/>
          <w:u w:val="none"/>
          <w14:textFill>
            <w14:solidFill>
              <w14:schemeClr w14:val="tx1"/>
            </w14:solidFill>
          </w14:textFill>
        </w:rPr>
        <w:t>环境保护措施监督检查清单</w:t>
      </w:r>
      <w:bookmarkEnd w:id="9"/>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755"/>
        <w:gridCol w:w="1473"/>
        <w:gridCol w:w="1704"/>
        <w:gridCol w:w="23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spacing w:line="240" w:lineRule="auto"/>
              <w:ind w:firstLine="840"/>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u w:val="single"/>
                <w14:textFill>
                  <w14:solidFill>
                    <w14:schemeClr w14:val="tx1"/>
                  </w14:solidFill>
                </w14:textFill>
              </w:rPr>
              <w:t>内容</w:t>
            </w:r>
          </w:p>
          <w:p>
            <w:pPr>
              <w:adjustRightInd w:val="0"/>
              <w:snapToGrid w:val="0"/>
              <w:spacing w:line="240" w:lineRule="auto"/>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u w:val="single"/>
                <w14:textFill>
                  <w14:solidFill>
                    <w14:schemeClr w14:val="tx1"/>
                  </w14:solidFill>
                </w14:textFill>
              </w:rPr>
              <w:t>要素</w:t>
            </w:r>
          </w:p>
        </w:tc>
        <w:tc>
          <w:tcPr>
            <w:tcW w:w="1755"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排放口(编号、</w:t>
            </w:r>
          </w:p>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名称)/污染源</w:t>
            </w:r>
          </w:p>
        </w:tc>
        <w:tc>
          <w:tcPr>
            <w:tcW w:w="1473"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污染物项目</w:t>
            </w:r>
          </w:p>
        </w:tc>
        <w:tc>
          <w:tcPr>
            <w:tcW w:w="1704"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环境保护措施</w:t>
            </w:r>
          </w:p>
        </w:tc>
        <w:tc>
          <w:tcPr>
            <w:tcW w:w="2322"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778" w:type="dxa"/>
            <w:vMerge w:val="restart"/>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大气环境</w:t>
            </w:r>
          </w:p>
        </w:tc>
        <w:tc>
          <w:tcPr>
            <w:tcW w:w="1755" w:type="dxa"/>
            <w:noWrap w:val="0"/>
            <w:vAlign w:val="center"/>
          </w:tcPr>
          <w:p>
            <w:pPr>
              <w:adjustRightInd w:val="0"/>
              <w:snapToGrid w:val="0"/>
              <w:spacing w:line="240" w:lineRule="auto"/>
              <w:jc w:val="center"/>
              <w:outlineLvl w:val="0"/>
              <w:rPr>
                <w:rFonts w:hint="default"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分切粉尘</w:t>
            </w:r>
          </w:p>
        </w:tc>
        <w:tc>
          <w:tcPr>
            <w:tcW w:w="1473" w:type="dxa"/>
            <w:noWrap w:val="0"/>
            <w:vAlign w:val="center"/>
          </w:tcPr>
          <w:p>
            <w:pPr>
              <w:adjustRightInd w:val="0"/>
              <w:snapToGrid w:val="0"/>
              <w:spacing w:line="240" w:lineRule="auto"/>
              <w:jc w:val="center"/>
              <w:outlineLvl w:val="0"/>
              <w:rPr>
                <w:rFonts w:hint="default"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颗粒物</w:t>
            </w:r>
          </w:p>
        </w:tc>
        <w:tc>
          <w:tcPr>
            <w:tcW w:w="1704" w:type="dxa"/>
            <w:noWrap w:val="0"/>
            <w:vAlign w:val="center"/>
          </w:tcPr>
          <w:p>
            <w:pPr>
              <w:adjustRightInd w:val="0"/>
              <w:snapToGrid w:val="0"/>
              <w:spacing w:line="240" w:lineRule="auto"/>
              <w:jc w:val="both"/>
              <w:outlineLvl w:val="0"/>
              <w:rPr>
                <w:rFonts w:hint="default"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吸尘器收集后车间排放</w:t>
            </w:r>
          </w:p>
        </w:tc>
        <w:tc>
          <w:tcPr>
            <w:tcW w:w="2322" w:type="dxa"/>
            <w:noWrap w:val="0"/>
            <w:vAlign w:val="center"/>
          </w:tcPr>
          <w:p>
            <w:pPr>
              <w:adjustRightInd w:val="0"/>
              <w:snapToGrid w:val="0"/>
              <w:spacing w:line="240" w:lineRule="auto"/>
              <w:rPr>
                <w:rFonts w:hint="eastAsia"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《大气污染物综合排放标准》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p>
        </w:tc>
        <w:tc>
          <w:tcPr>
            <w:tcW w:w="1755" w:type="dxa"/>
            <w:noWrap w:val="0"/>
            <w:vAlign w:val="center"/>
          </w:tcPr>
          <w:p>
            <w:pPr>
              <w:adjustRightInd w:val="0"/>
              <w:snapToGrid w:val="0"/>
              <w:spacing w:line="240" w:lineRule="auto"/>
              <w:jc w:val="center"/>
              <w:outlineLvl w:val="0"/>
              <w:rPr>
                <w:rFonts w:hint="default" w:ascii="Times New Roman" w:hAnsi="Times New Roman" w:eastAsia="宋体"/>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炉窑废气排气筒DA001</w:t>
            </w:r>
          </w:p>
        </w:tc>
        <w:tc>
          <w:tcPr>
            <w:tcW w:w="1473" w:type="dxa"/>
            <w:noWrap w:val="0"/>
            <w:vAlign w:val="center"/>
          </w:tcPr>
          <w:p>
            <w:pPr>
              <w:adjustRightInd w:val="0"/>
              <w:snapToGrid w:val="0"/>
              <w:spacing w:line="240" w:lineRule="auto"/>
              <w:jc w:val="center"/>
              <w:outlineLvl w:val="0"/>
              <w:rPr>
                <w:rFonts w:hint="eastAsia" w:ascii="Times New Roman" w:hAnsi="Times New Roman" w:eastAsia="宋体"/>
                <w:color w:val="000000" w:themeColor="text1"/>
                <w:szCs w:val="21"/>
                <w:u w:val="none"/>
                <w:lang w:eastAsia="zh-CN"/>
                <w14:textFill>
                  <w14:solidFill>
                    <w14:schemeClr w14:val="tx1"/>
                  </w14:solidFill>
                </w14:textFill>
              </w:rPr>
            </w:pPr>
            <w:r>
              <w:rPr>
                <w:rFonts w:hint="eastAsia" w:ascii="Times New Roman" w:hAnsi="Times New Roman"/>
                <w:color w:val="000000" w:themeColor="text1"/>
                <w:szCs w:val="21"/>
                <w:u w:val="none"/>
                <w:lang w:eastAsia="zh-CN"/>
                <w14:textFill>
                  <w14:solidFill>
                    <w14:schemeClr w14:val="tx1"/>
                  </w14:solidFill>
                </w14:textFill>
              </w:rPr>
              <w:t>颗粒物</w:t>
            </w:r>
            <w:r>
              <w:rPr>
                <w:rFonts w:ascii="Times New Roman" w:hAnsi="Times New Roman"/>
                <w:color w:val="000000" w:themeColor="text1"/>
                <w:szCs w:val="21"/>
                <w:u w:val="none"/>
                <w14:textFill>
                  <w14:solidFill>
                    <w14:schemeClr w14:val="tx1"/>
                  </w14:solidFill>
                </w14:textFill>
              </w:rPr>
              <w:t>、氮氧化物、二氧化硫</w:t>
            </w:r>
          </w:p>
        </w:tc>
        <w:tc>
          <w:tcPr>
            <w:tcW w:w="1704" w:type="dxa"/>
            <w:noWrap w:val="0"/>
            <w:vAlign w:val="center"/>
          </w:tcPr>
          <w:p>
            <w:pPr>
              <w:adjustRightInd w:val="0"/>
              <w:snapToGrid w:val="0"/>
              <w:spacing w:line="240" w:lineRule="auto"/>
              <w:jc w:val="both"/>
              <w:outlineLvl w:val="0"/>
              <w:rPr>
                <w:rFonts w:ascii="Times New Roman" w:hAnsi="Times New Roman"/>
                <w:color w:val="000000" w:themeColor="text1"/>
                <w:szCs w:val="21"/>
                <w:u w:val="none"/>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经水浴除尘处理后，尾气10m排气筒高空排放</w:t>
            </w:r>
          </w:p>
        </w:tc>
        <w:tc>
          <w:tcPr>
            <w:tcW w:w="2322" w:type="dxa"/>
            <w:noWrap w:val="0"/>
            <w:vAlign w:val="center"/>
          </w:tcPr>
          <w:p>
            <w:pPr>
              <w:adjustRightInd w:val="0"/>
              <w:snapToGrid w:val="0"/>
              <w:spacing w:line="240" w:lineRule="auto"/>
              <w:rPr>
                <w:rFonts w:ascii="Times New Roman" w:hAnsi="Times New Roman"/>
                <w:color w:val="000000" w:themeColor="text1"/>
                <w:szCs w:val="21"/>
                <w:u w:val="none"/>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执行《常德市工业炉窑大气污染综合治理实施方案》中相关限值要求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p>
        </w:tc>
        <w:tc>
          <w:tcPr>
            <w:tcW w:w="1755" w:type="dxa"/>
            <w:noWrap w:val="0"/>
            <w:vAlign w:val="center"/>
          </w:tcPr>
          <w:p>
            <w:pPr>
              <w:adjustRightInd w:val="0"/>
              <w:snapToGrid w:val="0"/>
              <w:spacing w:line="240" w:lineRule="auto"/>
              <w:jc w:val="center"/>
              <w:outlineLvl w:val="0"/>
              <w:rPr>
                <w:rFonts w:hint="default"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烘干废气</w:t>
            </w:r>
          </w:p>
        </w:tc>
        <w:tc>
          <w:tcPr>
            <w:tcW w:w="1473" w:type="dxa"/>
            <w:noWrap w:val="0"/>
            <w:vAlign w:val="center"/>
          </w:tcPr>
          <w:p>
            <w:pPr>
              <w:adjustRightInd w:val="0"/>
              <w:snapToGrid w:val="0"/>
              <w:spacing w:line="240" w:lineRule="auto"/>
              <w:jc w:val="center"/>
              <w:outlineLvl w:val="0"/>
              <w:rPr>
                <w:rFonts w:hint="default"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非甲烷总烃</w:t>
            </w:r>
          </w:p>
        </w:tc>
        <w:tc>
          <w:tcPr>
            <w:tcW w:w="1704" w:type="dxa"/>
            <w:noWrap w:val="0"/>
            <w:vAlign w:val="center"/>
          </w:tcPr>
          <w:p>
            <w:pPr>
              <w:adjustRightInd w:val="0"/>
              <w:snapToGrid w:val="0"/>
              <w:spacing w:line="240" w:lineRule="auto"/>
              <w:jc w:val="both"/>
              <w:outlineLvl w:val="0"/>
              <w:rPr>
                <w:rFonts w:hint="default"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车间排放</w:t>
            </w:r>
          </w:p>
        </w:tc>
        <w:tc>
          <w:tcPr>
            <w:tcW w:w="2322" w:type="dxa"/>
            <w:noWrap w:val="0"/>
            <w:vAlign w:val="center"/>
          </w:tcPr>
          <w:p>
            <w:pPr>
              <w:adjustRightInd w:val="0"/>
              <w:snapToGrid w:val="0"/>
              <w:spacing w:line="240" w:lineRule="auto"/>
              <w:rPr>
                <w:rFonts w:hint="eastAsia" w:ascii="Times New Roman" w:hAnsi="Times New Roman"/>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《大气污染物综合排放标准》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地表水环境</w:t>
            </w:r>
          </w:p>
        </w:tc>
        <w:tc>
          <w:tcPr>
            <w:tcW w:w="1755" w:type="dxa"/>
            <w:noWrap w:val="0"/>
            <w:vAlign w:val="center"/>
          </w:tcPr>
          <w:p>
            <w:pPr>
              <w:adjustRightInd w:val="0"/>
              <w:snapToGrid w:val="0"/>
              <w:spacing w:line="240" w:lineRule="auto"/>
              <w:jc w:val="center"/>
              <w:rPr>
                <w:rFonts w:hint="eastAsia" w:ascii="Times New Roman" w:hAnsi="Times New Roman" w:eastAsia="宋体"/>
                <w:color w:val="000000" w:themeColor="text1"/>
                <w:szCs w:val="21"/>
                <w:u w:val="none"/>
                <w:lang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生活污水</w:t>
            </w:r>
          </w:p>
        </w:tc>
        <w:tc>
          <w:tcPr>
            <w:tcW w:w="1473" w:type="dxa"/>
            <w:noWrap w:val="0"/>
            <w:vAlign w:val="center"/>
          </w:tcPr>
          <w:p>
            <w:pPr>
              <w:adjustRightInd w:val="0"/>
              <w:snapToGrid w:val="0"/>
              <w:spacing w:line="240" w:lineRule="auto"/>
              <w:jc w:val="center"/>
              <w:outlineLvl w:val="0"/>
              <w:rPr>
                <w:rFonts w:ascii="Times New Roman" w:hAnsi="Times New Roman"/>
                <w:color w:val="000000" w:themeColor="text1"/>
                <w:szCs w:val="21"/>
                <w:u w:val="none"/>
                <w14:textFill>
                  <w14:solidFill>
                    <w14:schemeClr w14:val="tx1"/>
                  </w14:solidFill>
                </w14:textFill>
              </w:rPr>
            </w:pPr>
            <w:r>
              <w:rPr>
                <w:rFonts w:ascii="Times New Roman" w:hAnsi="Times New Roman"/>
                <w:bCs/>
                <w:color w:val="000000" w:themeColor="text1"/>
                <w:kern w:val="0"/>
                <w:szCs w:val="21"/>
                <w:u w:val="none"/>
                <w14:textFill>
                  <w14:solidFill>
                    <w14:schemeClr w14:val="tx1"/>
                  </w14:solidFill>
                </w14:textFill>
              </w:rPr>
              <w:t>COD、BOD</w:t>
            </w:r>
            <w:r>
              <w:rPr>
                <w:rFonts w:ascii="Times New Roman" w:hAnsi="Times New Roman"/>
                <w:bCs/>
                <w:color w:val="000000" w:themeColor="text1"/>
                <w:kern w:val="0"/>
                <w:szCs w:val="21"/>
                <w:u w:val="none"/>
                <w:vertAlign w:val="subscript"/>
                <w14:textFill>
                  <w14:solidFill>
                    <w14:schemeClr w14:val="tx1"/>
                  </w14:solidFill>
                </w14:textFill>
              </w:rPr>
              <w:t>5</w:t>
            </w:r>
            <w:r>
              <w:rPr>
                <w:rFonts w:ascii="Times New Roman" w:hAnsi="Times New Roman"/>
                <w:bCs/>
                <w:color w:val="000000" w:themeColor="text1"/>
                <w:kern w:val="0"/>
                <w:szCs w:val="21"/>
                <w:u w:val="none"/>
                <w14:textFill>
                  <w14:solidFill>
                    <w14:schemeClr w14:val="tx1"/>
                  </w14:solidFill>
                </w14:textFill>
              </w:rPr>
              <w:t>、SS、NH</w:t>
            </w:r>
            <w:r>
              <w:rPr>
                <w:rFonts w:ascii="Times New Roman" w:hAnsi="Times New Roman"/>
                <w:bCs/>
                <w:color w:val="000000" w:themeColor="text1"/>
                <w:kern w:val="0"/>
                <w:szCs w:val="21"/>
                <w:u w:val="none"/>
                <w:vertAlign w:val="subscript"/>
                <w14:textFill>
                  <w14:solidFill>
                    <w14:schemeClr w14:val="tx1"/>
                  </w14:solidFill>
                </w14:textFill>
              </w:rPr>
              <w:t>3</w:t>
            </w:r>
            <w:r>
              <w:rPr>
                <w:rFonts w:ascii="Times New Roman" w:hAnsi="Times New Roman"/>
                <w:bCs/>
                <w:color w:val="000000" w:themeColor="text1"/>
                <w:kern w:val="0"/>
                <w:szCs w:val="21"/>
                <w:u w:val="none"/>
                <w14:textFill>
                  <w14:solidFill>
                    <w14:schemeClr w14:val="tx1"/>
                  </w14:solidFill>
                </w14:textFill>
              </w:rPr>
              <w:t>-N、动植物油</w:t>
            </w:r>
          </w:p>
        </w:tc>
        <w:tc>
          <w:tcPr>
            <w:tcW w:w="1704" w:type="dxa"/>
            <w:noWrap w:val="0"/>
            <w:vAlign w:val="center"/>
          </w:tcPr>
          <w:p>
            <w:pPr>
              <w:pStyle w:val="18"/>
              <w:spacing w:line="240" w:lineRule="auto"/>
              <w:jc w:val="center"/>
              <w:rPr>
                <w:rFonts w:hint="default" w:ascii="Times New Roman" w:hAnsi="Times New Roman" w:eastAsia="宋体"/>
                <w:bCs/>
                <w:color w:val="000000" w:themeColor="text1"/>
                <w:sz w:val="21"/>
                <w:szCs w:val="21"/>
                <w:u w:val="none"/>
                <w:lang w:val="en-US" w:eastAsia="zh-CN"/>
                <w14:textFill>
                  <w14:solidFill>
                    <w14:schemeClr w14:val="tx1"/>
                  </w14:solidFill>
                </w14:textFill>
              </w:rPr>
            </w:pPr>
            <w:r>
              <w:rPr>
                <w:rFonts w:hint="eastAsia" w:ascii="Times New Roman" w:hAnsi="Times New Roman"/>
                <w:color w:val="000000" w:themeColor="text1"/>
                <w:sz w:val="21"/>
                <w:szCs w:val="21"/>
                <w:u w:val="none"/>
                <w:lang w:val="en-US" w:eastAsia="zh-CN" w:bidi="ar"/>
                <w14:textFill>
                  <w14:solidFill>
                    <w14:schemeClr w14:val="tx1"/>
                  </w14:solidFill>
                </w14:textFill>
              </w:rPr>
              <w:t>化粪池处理后用作农肥</w:t>
            </w:r>
          </w:p>
        </w:tc>
        <w:tc>
          <w:tcPr>
            <w:tcW w:w="2322" w:type="dxa"/>
            <w:noWrap w:val="0"/>
            <w:vAlign w:val="center"/>
          </w:tcPr>
          <w:p>
            <w:pPr>
              <w:pStyle w:val="18"/>
              <w:spacing w:line="240" w:lineRule="auto"/>
              <w:jc w:val="center"/>
              <w:rPr>
                <w:rFonts w:hint="eastAsia" w:ascii="Times New Roman" w:hAnsi="Times New Roman" w:eastAsia="宋体"/>
                <w:bCs/>
                <w:color w:val="000000" w:themeColor="text1"/>
                <w:sz w:val="21"/>
                <w:szCs w:val="21"/>
                <w:u w:val="none"/>
                <w:lang w:eastAsia="zh-CN"/>
                <w14:textFill>
                  <w14:solidFill>
                    <w14:schemeClr w14:val="tx1"/>
                  </w14:solidFill>
                </w14:textFill>
              </w:rPr>
            </w:pPr>
            <w:r>
              <w:rPr>
                <w:rFonts w:hint="eastAsia" w:ascii="Times New Roman" w:hAnsi="Times New Roman"/>
                <w:color w:val="000000" w:themeColor="text1"/>
                <w:sz w:val="21"/>
                <w:szCs w:val="21"/>
                <w:u w:val="none"/>
                <w:lang w:val="en-US" w:eastAsia="zh-CN" w:bidi="ar"/>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声环境</w:t>
            </w:r>
          </w:p>
        </w:tc>
        <w:tc>
          <w:tcPr>
            <w:tcW w:w="1755"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机械噪声</w:t>
            </w:r>
          </w:p>
        </w:tc>
        <w:tc>
          <w:tcPr>
            <w:tcW w:w="1473"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等效连续A声级</w:t>
            </w:r>
          </w:p>
        </w:tc>
        <w:tc>
          <w:tcPr>
            <w:tcW w:w="1704"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设备减震、厂房隔声</w:t>
            </w:r>
          </w:p>
        </w:tc>
        <w:tc>
          <w:tcPr>
            <w:tcW w:w="2322"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《工业企业厂界环境噪声排放标准》</w:t>
            </w:r>
            <w:r>
              <w:rPr>
                <w:rFonts w:hint="eastAsia" w:ascii="Times New Roman" w:hAnsi="Times New Roman"/>
                <w:color w:val="000000" w:themeColor="text1"/>
                <w:szCs w:val="21"/>
                <w:u w:val="none"/>
                <w:lang w:val="en-US" w:eastAsia="zh-CN"/>
                <w14:textFill>
                  <w14:solidFill>
                    <w14:schemeClr w14:val="tx1"/>
                  </w14:solidFill>
                </w14:textFill>
              </w:rPr>
              <w:t>2</w:t>
            </w:r>
            <w:r>
              <w:rPr>
                <w:rFonts w:ascii="Times New Roman" w:hAnsi="Times New Roman"/>
                <w:color w:val="000000" w:themeColor="text1"/>
                <w:szCs w:val="21"/>
                <w:u w:val="none"/>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电磁辐射</w:t>
            </w:r>
          </w:p>
        </w:tc>
        <w:tc>
          <w:tcPr>
            <w:tcW w:w="1755"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w:t>
            </w:r>
          </w:p>
        </w:tc>
        <w:tc>
          <w:tcPr>
            <w:tcW w:w="1473"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w:t>
            </w:r>
          </w:p>
        </w:tc>
        <w:tc>
          <w:tcPr>
            <w:tcW w:w="1704"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w:t>
            </w:r>
          </w:p>
        </w:tc>
        <w:tc>
          <w:tcPr>
            <w:tcW w:w="2322"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固体废物</w:t>
            </w:r>
          </w:p>
        </w:tc>
        <w:tc>
          <w:tcPr>
            <w:tcW w:w="7254" w:type="dxa"/>
            <w:gridSpan w:val="4"/>
            <w:noWrap w:val="0"/>
            <w:vAlign w:val="center"/>
          </w:tcPr>
          <w:p>
            <w:pPr>
              <w:adjustRightInd w:val="0"/>
              <w:snapToGrid w:val="0"/>
              <w:ind w:firstLine="420" w:firstLineChars="200"/>
              <w:rPr>
                <w:rFonts w:ascii="Times New Roman" w:hAnsi="Times New Roman"/>
                <w:color w:val="000000" w:themeColor="text1"/>
                <w:szCs w:val="21"/>
                <w:u w:val="none"/>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分切废纸、不合格品外售，吸尘器收集的粉尘送至周边农户用于厨房燃烧；炉渣交交由周边农户用作农肥；废胶桶交由厂家回收</w:t>
            </w:r>
            <w:r>
              <w:rPr>
                <w:rFonts w:ascii="Times New Roman" w:hAnsi="Times New Roman"/>
                <w:color w:val="000000" w:themeColor="text1"/>
                <w:szCs w:val="21"/>
                <w:u w:val="none"/>
                <w14:textFill>
                  <w14:solidFill>
                    <w14:schemeClr w14:val="tx1"/>
                  </w14:solidFill>
                </w14:textFill>
              </w:rPr>
              <w:t>；生活垃圾收集后由定期由环卫部门清运。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土壤及地下水</w:t>
            </w:r>
          </w:p>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污染防治措施</w:t>
            </w:r>
          </w:p>
        </w:tc>
        <w:tc>
          <w:tcPr>
            <w:tcW w:w="7254" w:type="dxa"/>
            <w:gridSpan w:val="4"/>
            <w:noWrap w:val="0"/>
            <w:vAlign w:val="center"/>
          </w:tcPr>
          <w:p>
            <w:pPr>
              <w:widowControl/>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生态保护措施</w:t>
            </w:r>
          </w:p>
        </w:tc>
        <w:tc>
          <w:tcPr>
            <w:tcW w:w="7254" w:type="dxa"/>
            <w:gridSpan w:val="4"/>
            <w:noWrap w:val="0"/>
            <w:vAlign w:val="center"/>
          </w:tcPr>
          <w:p>
            <w:pPr>
              <w:adjustRightInd w:val="0"/>
              <w:snapToGrid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spacing w:line="240" w:lineRule="auto"/>
              <w:jc w:val="center"/>
              <w:rPr>
                <w:rFonts w:ascii="Times New Roman" w:hAnsi="Times New Roman"/>
                <w:color w:val="000000" w:themeColor="text1"/>
                <w:spacing w:val="-8"/>
                <w:szCs w:val="21"/>
                <w14:textFill>
                  <w14:solidFill>
                    <w14:schemeClr w14:val="tx1"/>
                  </w14:solidFill>
                </w14:textFill>
              </w:rPr>
            </w:pPr>
            <w:r>
              <w:rPr>
                <w:rFonts w:ascii="Times New Roman" w:hAnsi="Times New Roman"/>
                <w:color w:val="000000" w:themeColor="text1"/>
                <w:spacing w:val="-8"/>
                <w:szCs w:val="21"/>
                <w14:textFill>
                  <w14:solidFill>
                    <w14:schemeClr w14:val="tx1"/>
                  </w14:solidFill>
                </w14:textFill>
              </w:rPr>
              <w:t>环境风险</w:t>
            </w:r>
          </w:p>
          <w:p>
            <w:pPr>
              <w:adjustRightInd w:val="0"/>
              <w:snapToGrid w:val="0"/>
              <w:spacing w:line="240" w:lineRule="auto"/>
              <w:jc w:val="center"/>
              <w:rPr>
                <w:rFonts w:ascii="Times New Roman" w:hAnsi="Times New Roman"/>
                <w:color w:val="000000" w:themeColor="text1"/>
                <w:spacing w:val="-8"/>
                <w:szCs w:val="21"/>
                <w14:textFill>
                  <w14:solidFill>
                    <w14:schemeClr w14:val="tx1"/>
                  </w14:solidFill>
                </w14:textFill>
              </w:rPr>
            </w:pPr>
            <w:r>
              <w:rPr>
                <w:rFonts w:ascii="Times New Roman" w:hAnsi="Times New Roman"/>
                <w:color w:val="000000" w:themeColor="text1"/>
                <w:spacing w:val="-8"/>
                <w:szCs w:val="21"/>
                <w14:textFill>
                  <w14:solidFill>
                    <w14:schemeClr w14:val="tx1"/>
                  </w14:solidFill>
                </w14:textFill>
              </w:rPr>
              <w:t>防范措施</w:t>
            </w:r>
          </w:p>
        </w:tc>
        <w:tc>
          <w:tcPr>
            <w:tcW w:w="7254" w:type="dxa"/>
            <w:gridSpan w:val="4"/>
            <w:noWrap w:val="0"/>
            <w:vAlign w:val="center"/>
          </w:tcPr>
          <w:p>
            <w:pPr>
              <w:jc w:val="both"/>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（1）制定完善的安全操作规程，做好操作人员的培训教育。（2）车间内禁烟火。（3）针对可能出现的现场事故，进行必要的防范演练。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pPr>
              <w:adjustRightInd w:val="0"/>
              <w:snapToGrid w:val="0"/>
              <w:spacing w:line="240" w:lineRule="auto"/>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其他环境</w:t>
            </w:r>
          </w:p>
          <w:p>
            <w:pPr>
              <w:adjustRightInd w:val="0"/>
              <w:snapToGrid w:val="0"/>
              <w:spacing w:line="240" w:lineRule="auto"/>
              <w:jc w:val="center"/>
              <w:rPr>
                <w:rFonts w:hint="eastAsia"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管理要求</w:t>
            </w:r>
          </w:p>
        </w:tc>
        <w:tc>
          <w:tcPr>
            <w:tcW w:w="7254" w:type="dxa"/>
            <w:gridSpan w:val="4"/>
            <w:noWrap w:val="0"/>
            <w:vAlign w:val="center"/>
          </w:tcPr>
          <w:p>
            <w:pPr>
              <w:pStyle w:val="22"/>
              <w:spacing w:before="0" w:beforeAutospacing="0" w:after="0" w:afterAutospacing="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1、排污许可管理制度</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rPr>
                <w:rFonts w:ascii="Times New Roman" w:hAnsi="Times New Roman"/>
                <w:color w:val="000000" w:themeColor="text1"/>
                <w:sz w:val="21"/>
                <w:szCs w:val="21"/>
                <w14:textFill>
                  <w14:solidFill>
                    <w14:schemeClr w14:val="tx1"/>
                  </w14:solidFill>
                </w14:textFill>
              </w:rPr>
            </w:pPr>
            <w:bookmarkStart w:id="10" w:name="_Hlk40868092"/>
            <w:r>
              <w:rPr>
                <w:rFonts w:hint="eastAsia" w:ascii="Times New Roman" w:hAnsi="Times New Roman"/>
                <w:color w:val="000000" w:themeColor="text1"/>
                <w:sz w:val="21"/>
                <w:szCs w:val="21"/>
                <w:lang w:val="en-US" w:eastAsia="zh-CN"/>
                <w14:textFill>
                  <w14:solidFill>
                    <w14:schemeClr w14:val="tx1"/>
                  </w14:solidFill>
                </w14:textFill>
              </w:rPr>
              <w:t>根据</w:t>
            </w:r>
            <w:r>
              <w:rPr>
                <w:rFonts w:ascii="Times New Roman" w:hAnsi="Times New Roman"/>
                <w:color w:val="000000" w:themeColor="text1"/>
                <w:sz w:val="21"/>
                <w:szCs w:val="21"/>
                <w14:textFill>
                  <w14:solidFill>
                    <w14:schemeClr w14:val="tx1"/>
                  </w14:solidFill>
                </w14:textFill>
              </w:rPr>
              <w:t>《排污许可证申请与核发技术规范 总则》（HJ942-2018）、《排污许可管理办法（试行）》（环保部令 第48号）、《排污单位环境管理台账及排污许可证执行报告技术规范 总则（试行）》（HJ944-2018）及《固定污染源排污许可分类管理名录（2019年版）》（第11号令），本项目</w:t>
            </w:r>
            <w:r>
              <w:rPr>
                <w:rFonts w:hint="eastAsia" w:ascii="Times New Roman" w:hAnsi="Times New Roman"/>
                <w:color w:val="000000" w:themeColor="text1"/>
                <w:sz w:val="21"/>
                <w:szCs w:val="21"/>
                <w:lang w:val="en-US" w:eastAsia="zh-CN"/>
                <w14:textFill>
                  <w14:solidFill>
                    <w14:schemeClr w14:val="tx1"/>
                  </w14:solidFill>
                </w14:textFill>
              </w:rPr>
              <w:t>涉及“十七、造纸和纸制品业、38纸制品制造、有工业废水或废气排放的应执行简化管理”、“五十一通用工序、110工业炉窑、除纳入重点排污单位名录的，除以天然气或者电为能源的加热炉、热处理炉执行简化管理”</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综上所述，本项目有工业废气排放，未纳入重点排污单位名录，使用成型生物质为能源的烘干炉应</w:t>
            </w:r>
            <w:r>
              <w:rPr>
                <w:rFonts w:ascii="Times New Roman" w:hAnsi="Times New Roman"/>
                <w:color w:val="000000" w:themeColor="text1"/>
                <w:sz w:val="21"/>
                <w:szCs w:val="21"/>
                <w14:textFill>
                  <w14:solidFill>
                    <w14:schemeClr w14:val="tx1"/>
                  </w14:solidFill>
                </w14:textFill>
              </w:rPr>
              <w:t>实施排污许可证</w:t>
            </w:r>
            <w:r>
              <w:rPr>
                <w:rFonts w:hint="eastAsia" w:ascii="Times New Roman" w:hAnsi="Times New Roman"/>
                <w:color w:val="000000" w:themeColor="text1"/>
                <w:sz w:val="21"/>
                <w:szCs w:val="21"/>
                <w14:textFill>
                  <w14:solidFill>
                    <w14:schemeClr w14:val="tx1"/>
                  </w14:solidFill>
                </w14:textFill>
              </w:rPr>
              <w:t>简化</w:t>
            </w:r>
            <w:r>
              <w:rPr>
                <w:rFonts w:ascii="Times New Roman" w:hAnsi="Times New Roman"/>
                <w:color w:val="000000" w:themeColor="text1"/>
                <w:sz w:val="21"/>
                <w:szCs w:val="21"/>
                <w14:textFill>
                  <w14:solidFill>
                    <w14:schemeClr w14:val="tx1"/>
                  </w14:solidFill>
                </w14:textFill>
              </w:rPr>
              <w:t>管理。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本项目实行排污</w:t>
            </w:r>
            <w:r>
              <w:rPr>
                <w:rFonts w:hint="eastAsia" w:ascii="Times New Roman" w:hAnsi="Times New Roman"/>
                <w:color w:val="000000" w:themeColor="text1"/>
                <w:sz w:val="21"/>
                <w:szCs w:val="21"/>
                <w14:textFill>
                  <w14:solidFill>
                    <w14:schemeClr w14:val="tx1"/>
                  </w14:solidFill>
                </w14:textFill>
              </w:rPr>
              <w:t>简化</w:t>
            </w:r>
            <w:r>
              <w:rPr>
                <w:rFonts w:ascii="Times New Roman" w:hAnsi="Times New Roman"/>
                <w:color w:val="000000" w:themeColor="text1"/>
                <w:sz w:val="21"/>
                <w:szCs w:val="21"/>
                <w14:textFill>
                  <w14:solidFill>
                    <w14:schemeClr w14:val="tx1"/>
                  </w14:solidFill>
                </w14:textFill>
              </w:rPr>
              <w:t>管理，需要申请取得排污许可证，应当在全国排污许可证管理信息平台</w:t>
            </w:r>
            <w:r>
              <w:rPr>
                <w:rFonts w:hint="eastAsia" w:ascii="Times New Roman" w:hAnsi="Times New Roman"/>
                <w:color w:val="000000" w:themeColor="text1"/>
                <w:sz w:val="21"/>
                <w:szCs w:val="21"/>
                <w14:textFill>
                  <w14:solidFill>
                    <w14:schemeClr w14:val="tx1"/>
                  </w14:solidFill>
                </w14:textFill>
              </w:rPr>
              <w:t>申报填写</w:t>
            </w:r>
            <w:r>
              <w:rPr>
                <w:rFonts w:ascii="Times New Roman" w:hAnsi="Times New Roman"/>
                <w:color w:val="000000" w:themeColor="text1"/>
                <w:sz w:val="21"/>
                <w:szCs w:val="21"/>
                <w14:textFill>
                  <w14:solidFill>
                    <w14:schemeClr w14:val="tx1"/>
                  </w14:solidFill>
                </w14:textFill>
              </w:rPr>
              <w:t>排污</w:t>
            </w:r>
            <w:r>
              <w:rPr>
                <w:rFonts w:hint="eastAsia" w:ascii="Times New Roman" w:hAnsi="Times New Roman"/>
                <w:color w:val="000000" w:themeColor="text1"/>
                <w:sz w:val="21"/>
                <w:szCs w:val="21"/>
                <w14:textFill>
                  <w14:solidFill>
                    <w14:schemeClr w14:val="tx1"/>
                  </w14:solidFill>
                </w14:textFill>
              </w:rPr>
              <w:t>简化管理登记</w:t>
            </w:r>
            <w:r>
              <w:rPr>
                <w:rFonts w:ascii="Times New Roman" w:hAnsi="Times New Roman"/>
                <w:color w:val="000000" w:themeColor="text1"/>
                <w:sz w:val="21"/>
                <w:szCs w:val="21"/>
                <w14:textFill>
                  <w14:solidFill>
                    <w14:schemeClr w14:val="tx1"/>
                  </w14:solidFill>
                </w14:textFill>
              </w:rPr>
              <w:t>表，</w:t>
            </w:r>
            <w:r>
              <w:rPr>
                <w:rFonts w:hint="eastAsia" w:ascii="Times New Roman" w:hAnsi="Times New Roman"/>
                <w:color w:val="000000" w:themeColor="text1"/>
                <w:sz w:val="21"/>
                <w:szCs w:val="21"/>
                <w14:textFill>
                  <w14:solidFill>
                    <w14:schemeClr w14:val="tx1"/>
                  </w14:solidFill>
                </w14:textFill>
              </w:rPr>
              <w:t>填报</w:t>
            </w:r>
            <w:r>
              <w:rPr>
                <w:rFonts w:ascii="Times New Roman" w:hAnsi="Times New Roman"/>
                <w:color w:val="000000" w:themeColor="text1"/>
                <w:sz w:val="21"/>
                <w:szCs w:val="21"/>
                <w14:textFill>
                  <w14:solidFill>
                    <w14:schemeClr w14:val="tx1"/>
                  </w14:solidFill>
                </w14:textFill>
              </w:rPr>
              <w:t>基本信息、污染物去向、执行的污染物排放标准以及采取的污染物防治措施等信息。本项目应当在启动生产设施或者发生实际排污之前</w:t>
            </w:r>
            <w:r>
              <w:rPr>
                <w:rFonts w:hint="eastAsia" w:ascii="Times New Roman" w:hAnsi="Times New Roman"/>
                <w:color w:val="000000" w:themeColor="text1"/>
                <w:sz w:val="21"/>
                <w:szCs w:val="21"/>
                <w:lang w:val="en-US" w:eastAsia="zh-CN"/>
                <w14:textFill>
                  <w14:solidFill>
                    <w14:schemeClr w14:val="tx1"/>
                  </w14:solidFill>
                </w14:textFill>
              </w:rPr>
              <w:t>办理排污许可证</w:t>
            </w:r>
            <w:r>
              <w:rPr>
                <w:rFonts w:ascii="Times New Roman" w:hAnsi="Times New Roman"/>
                <w:color w:val="000000" w:themeColor="text1"/>
                <w:sz w:val="21"/>
                <w:szCs w:val="21"/>
                <w14:textFill>
                  <w14:solidFill>
                    <w14:schemeClr w14:val="tx1"/>
                  </w14:solidFill>
                </w14:textFill>
              </w:rPr>
              <w:t>。</w:t>
            </w:r>
            <w:bookmarkEnd w:id="10"/>
          </w:p>
          <w:p>
            <w:pPr>
              <w:pStyle w:val="22"/>
              <w:spacing w:before="0" w:beforeAutospacing="0" w:after="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2、排污口规范化建设</w:t>
            </w:r>
          </w:p>
          <w:p>
            <w:pPr>
              <w:pStyle w:val="22"/>
              <w:spacing w:before="0" w:beforeAutospacing="0" w:after="0" w:afterAutospacing="0"/>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根据《关于开展排放口规范化整治工作的通知》（国家环境保护总局环发[1999]24 号）及《排放口规范化整治技术》（国家环境保护总局环发[1999]24号文附件二）：一切新建、改建的排污单位以及限期治理的排污单位，必须在建设污染治理设施的同时，建设规范化排污口。项目工程投产时，各类排污口必须规范化建设和管理，而且规范化工作应于污染治理同步实施，即治理设施完工时，规范化工作必须同时完成，并列入污染物治理设施的验收内容。</w:t>
            </w:r>
          </w:p>
          <w:p>
            <w:pPr>
              <w:pStyle w:val="22"/>
              <w:spacing w:before="0" w:beforeAutospacing="0" w:after="0" w:afterAutospacing="0"/>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企业污染物排放口（源）及固体废物贮存、堆放场必须按照国家标准《环境保护图形标志》（GB15562.1-1995）的规定设置与之相适应的环境保护图形标志牌，环境保护图形标志牌设置位置应距污染物排放口（源）、固体废物贮存（堆放）场或采样点较近且醒目处，并能长久保留。建设单位必须对排污口进行规范化建设，设立排放口标志，标志牌应注明污染物名称以警示周围群众。建设单位应在废气处理设施进出口设置采样口。</w:t>
            </w:r>
          </w:p>
          <w:p>
            <w:pPr>
              <w:pStyle w:val="46"/>
              <w:spacing w:line="360" w:lineRule="auto"/>
              <w:ind w:firstLine="420"/>
              <w:jc w:val="both"/>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建设单位应将相关排污情况，如：排污口的性质、编号、排污口的位置以及主要排放的污染物种类、数量、浓度、排放规律及污染治理设施的运行情况等进行建档管理。</w:t>
            </w:r>
          </w:p>
          <w:p>
            <w:pPr>
              <w:tabs>
                <w:tab w:val="left" w:pos="5730"/>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w:t>
            </w:r>
            <w:r>
              <w:rPr>
                <w:rFonts w:hint="eastAsia" w:ascii="Times New Roman" w:hAnsi="Times New Roman"/>
                <w:color w:val="000000" w:themeColor="text1"/>
                <w:kern w:val="0"/>
                <w:szCs w:val="21"/>
                <w14:textFill>
                  <w14:solidFill>
                    <w14:schemeClr w14:val="tx1"/>
                  </w14:solidFill>
                </w14:textFill>
              </w:rPr>
              <w:t>项目竣工环境保护验收</w:t>
            </w:r>
          </w:p>
          <w:p>
            <w:pPr>
              <w:adjustRightInd w:val="0"/>
              <w:snapToGrid w:val="0"/>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建设项目竣工环境保护企业自行验收工作程序：</w:t>
            </w:r>
          </w:p>
          <w:p>
            <w:pPr>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（1）在建设项目竣工后、正式投入生产或运行前，企业按照环境影响报告表及其批复文件要求，对与主体工程配套建设的环境保护设施落实情况进行查验。</w:t>
            </w:r>
          </w:p>
          <w:p>
            <w:pPr>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pPr>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（3）验收调查（监测）报告编制完成后，由企业法人组织对建设项目环境保护设施和环境保护措施进行验收，形成书面报告备查，并向社会公开。</w:t>
            </w:r>
          </w:p>
          <w:p>
            <w:pPr>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（4）企业自行组织竣工环境保护验收时，应成立验收组，对建设项目环境保护设施及其他环境保护措施进行资料审查、现场踏勘，形成验收意见，验收组成员名单附后。</w:t>
            </w:r>
          </w:p>
          <w:p>
            <w:pPr>
              <w:pStyle w:val="46"/>
              <w:spacing w:line="360" w:lineRule="auto"/>
              <w:ind w:firstLine="420"/>
              <w:jc w:val="both"/>
              <w:rPr>
                <w:rFonts w:ascii="Times New Roman"/>
                <w:color w:val="000000" w:themeColor="text1"/>
                <w:sz w:val="21"/>
                <w:szCs w:val="21"/>
                <w14:textFill>
                  <w14:solidFill>
                    <w14:schemeClr w14:val="tx1"/>
                  </w14:solidFill>
                </w14:textFill>
              </w:rPr>
            </w:pPr>
          </w:p>
          <w:p>
            <w:pPr>
              <w:adjustRightInd w:val="0"/>
              <w:snapToGrid w:val="0"/>
              <w:spacing w:line="240" w:lineRule="auto"/>
              <w:ind w:firstLine="420" w:firstLineChars="200"/>
              <w:rPr>
                <w:rFonts w:ascii="宋体" w:hAnsi="宋体" w:cs="宋体"/>
                <w:color w:val="000000" w:themeColor="text1"/>
                <w:szCs w:val="21"/>
                <w14:textFill>
                  <w14:solidFill>
                    <w14:schemeClr w14:val="tx1"/>
                  </w14:solidFill>
                </w14:textFill>
              </w:rPr>
            </w:pPr>
          </w:p>
        </w:tc>
      </w:tr>
    </w:tbl>
    <w:p>
      <w:pPr>
        <w:pStyle w:val="22"/>
        <w:spacing w:line="240" w:lineRule="auto"/>
        <w:jc w:val="center"/>
        <w:outlineLvl w:val="0"/>
        <w:rPr>
          <w:rFonts w:ascii="黑体" w:hAnsi="黑体" w:eastAsia="黑体"/>
          <w:snapToGrid w:val="0"/>
          <w:color w:val="FF0000"/>
          <w:sz w:val="21"/>
          <w:szCs w:val="21"/>
        </w:rPr>
      </w:pPr>
      <w:r>
        <w:rPr>
          <w:snapToGrid w:val="0"/>
          <w:color w:val="FF0000"/>
          <w:sz w:val="21"/>
          <w:szCs w:val="21"/>
        </w:rPr>
        <w:br w:type="page"/>
      </w:r>
      <w:r>
        <w:rPr>
          <w:rFonts w:hint="eastAsia" w:ascii="黑体" w:hAnsi="黑体" w:eastAsia="黑体"/>
          <w:snapToGrid w:val="0"/>
          <w:color w:val="000000" w:themeColor="text1"/>
          <w:sz w:val="21"/>
          <w:szCs w:val="21"/>
          <w14:textFill>
            <w14:solidFill>
              <w14:schemeClr w14:val="tx1"/>
            </w14:solidFill>
          </w14:textFill>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ind w:firstLine="420" w:firstLineChars="200"/>
              <w:rPr>
                <w:rFonts w:ascii="宋体" w:cs="宋体"/>
                <w:color w:val="FF0000"/>
                <w:szCs w:val="21"/>
              </w:rPr>
            </w:pPr>
            <w:r>
              <w:rPr>
                <w:rFonts w:hint="eastAsia" w:ascii="宋体" w:hAnsi="宋体" w:cs="宋体"/>
                <w:color w:val="000000" w:themeColor="text1"/>
                <w:szCs w:val="21"/>
                <w:lang w:eastAsia="zh-CN"/>
                <w14:textFill>
                  <w14:solidFill>
                    <w14:schemeClr w14:val="tx1"/>
                  </w14:solidFill>
                </w14:textFill>
              </w:rPr>
              <w:t>纸管生产线建设项目</w:t>
            </w:r>
            <w:r>
              <w:rPr>
                <w:color w:val="000000" w:themeColor="text1"/>
                <w:szCs w:val="21"/>
                <w:lang w:bidi="ar"/>
                <w14:textFill>
                  <w14:solidFill>
                    <w14:schemeClr w14:val="tx1"/>
                  </w14:solidFill>
                </w14:textFill>
              </w:rPr>
              <w:t>符合国家的产业政策，</w:t>
            </w:r>
            <w:r>
              <w:rPr>
                <w:rFonts w:hint="eastAsia"/>
                <w:color w:val="000000" w:themeColor="text1"/>
                <w:szCs w:val="21"/>
                <w:lang w:bidi="ar"/>
                <w14:textFill>
                  <w14:solidFill>
                    <w14:schemeClr w14:val="tx1"/>
                  </w14:solidFill>
                </w14:textFill>
              </w:rPr>
              <w:t>符合</w:t>
            </w:r>
            <w:r>
              <w:rPr>
                <w:rFonts w:hint="eastAsia" w:ascii="宋体" w:hAnsi="宋体" w:cs="宋体"/>
                <w:color w:val="000000" w:themeColor="text1"/>
                <w:kern w:val="0"/>
                <w:szCs w:val="21"/>
                <w:lang w:val="en-US" w:eastAsia="zh-CN"/>
                <w14:textFill>
                  <w14:solidFill>
                    <w14:schemeClr w14:val="tx1"/>
                  </w14:solidFill>
                </w14:textFill>
              </w:rPr>
              <w:t>规划及规划环境影响评价</w:t>
            </w:r>
            <w:r>
              <w:rPr>
                <w:rFonts w:hint="eastAsia" w:ascii="宋体" w:hAnsi="宋体" w:cs="宋体"/>
                <w:color w:val="000000" w:themeColor="text1"/>
                <w:kern w:val="0"/>
                <w:szCs w:val="21"/>
                <w14:textFill>
                  <w14:solidFill>
                    <w14:schemeClr w14:val="tx1"/>
                  </w14:solidFill>
                </w14:textFill>
              </w:rPr>
              <w:t>的相关要求；</w:t>
            </w:r>
            <w:r>
              <w:rPr>
                <w:rFonts w:hint="eastAsia" w:ascii="宋体" w:hAnsi="宋体" w:cs="宋体"/>
                <w:color w:val="000000" w:themeColor="text1"/>
                <w:kern w:val="0"/>
                <w:szCs w:val="21"/>
                <w:lang w:eastAsia="zh-CN"/>
                <w14:textFill>
                  <w14:solidFill>
                    <w14:schemeClr w14:val="tx1"/>
                  </w14:solidFill>
                </w14:textFill>
              </w:rPr>
              <w:t>符合建设项目环境保护管理条例要求</w:t>
            </w:r>
            <w:r>
              <w:rPr>
                <w:rFonts w:hint="eastAsia" w:ascii="宋体" w:hAnsi="宋体" w:cs="宋体"/>
                <w:color w:val="000000" w:themeColor="text1"/>
                <w:kern w:val="0"/>
                <w:szCs w:val="21"/>
                <w14:textFill>
                  <w14:solidFill>
                    <w14:schemeClr w14:val="tx1"/>
                  </w14:solidFill>
                </w14:textFill>
              </w:rPr>
              <w:t>；符合“三线一单”要求。</w:t>
            </w:r>
            <w:r>
              <w:rPr>
                <w:color w:val="000000" w:themeColor="text1"/>
                <w:szCs w:val="21"/>
                <w:lang w:bidi="ar"/>
                <w14:textFill>
                  <w14:solidFill>
                    <w14:schemeClr w14:val="tx1"/>
                  </w14:solidFill>
                </w14:textFill>
              </w:rPr>
              <w:t>在完善各项环保措施后，所产生的污染物可做到达标排放，从环境保护的角度分析，该项目的</w:t>
            </w:r>
            <w:r>
              <w:rPr>
                <w:rFonts w:hint="eastAsia"/>
                <w:color w:val="000000" w:themeColor="text1"/>
                <w:szCs w:val="21"/>
                <w:lang w:eastAsia="zh-CN" w:bidi="ar"/>
                <w14:textFill>
                  <w14:solidFill>
                    <w14:schemeClr w14:val="tx1"/>
                  </w14:solidFill>
                </w14:textFill>
              </w:rPr>
              <w:t>建设</w:t>
            </w:r>
            <w:r>
              <w:rPr>
                <w:color w:val="000000" w:themeColor="text1"/>
                <w:szCs w:val="21"/>
                <w:lang w:bidi="ar"/>
                <w14:textFill>
                  <w14:solidFill>
                    <w14:schemeClr w14:val="tx1"/>
                  </w14:solidFill>
                </w14:textFill>
              </w:rPr>
              <w:t>是可行的</w:t>
            </w:r>
            <w:r>
              <w:rPr>
                <w:rFonts w:hint="eastAsia"/>
                <w:color w:val="000000" w:themeColor="text1"/>
                <w:szCs w:val="21"/>
                <w:lang w:bidi="ar"/>
                <w14:textFill>
                  <w14:solidFill>
                    <w14:schemeClr w14:val="tx1"/>
                  </w14:solidFill>
                </w14:textFill>
              </w:rPr>
              <w:t>。</w:t>
            </w:r>
          </w:p>
        </w:tc>
      </w:tr>
    </w:tbl>
    <w:p>
      <w:pPr>
        <w:spacing w:line="240" w:lineRule="auto"/>
        <w:rPr>
          <w:rFonts w:ascii="宋体"/>
          <w:color w:val="FF0000"/>
          <w:szCs w:val="21"/>
        </w:rPr>
        <w:sectPr>
          <w:pgSz w:w="11906" w:h="16838"/>
          <w:pgMar w:top="1701" w:right="1531" w:bottom="1701" w:left="1531" w:header="851" w:footer="851" w:gutter="0"/>
          <w:cols w:space="720" w:num="1"/>
          <w:docGrid w:linePitch="312" w:charSpace="0"/>
        </w:sectPr>
      </w:pPr>
    </w:p>
    <w:p>
      <w:pPr>
        <w:pStyle w:val="22"/>
        <w:spacing w:before="0" w:beforeAutospacing="0" w:after="0" w:afterAutospacing="0" w:line="240" w:lineRule="auto"/>
        <w:outlineLvl w:val="0"/>
        <w:rPr>
          <w:rFonts w:ascii="黑体" w:hAnsi="黑体" w:eastAsia="黑体"/>
          <w:snapToGrid w:val="0"/>
          <w:color w:val="000000" w:themeColor="text1"/>
          <w:sz w:val="21"/>
          <w:szCs w:val="21"/>
          <w14:textFill>
            <w14:solidFill>
              <w14:schemeClr w14:val="tx1"/>
            </w14:solidFill>
          </w14:textFill>
        </w:rPr>
      </w:pPr>
      <w:r>
        <w:rPr>
          <w:rFonts w:hint="eastAsia" w:ascii="黑体" w:hAnsi="黑体" w:eastAsia="黑体"/>
          <w:snapToGrid w:val="0"/>
          <w:color w:val="000000" w:themeColor="text1"/>
          <w:sz w:val="21"/>
          <w:szCs w:val="21"/>
          <w14:textFill>
            <w14:solidFill>
              <w14:schemeClr w14:val="tx1"/>
            </w14:solidFill>
          </w14:textFill>
        </w:rPr>
        <w:t>附表</w:t>
      </w:r>
    </w:p>
    <w:p>
      <w:pPr>
        <w:pStyle w:val="22"/>
        <w:spacing w:before="0" w:beforeAutospacing="0" w:after="0" w:afterAutospacing="0" w:line="240" w:lineRule="auto"/>
        <w:jc w:val="center"/>
        <w:outlineLvl w:val="0"/>
        <w:rPr>
          <w:rFonts w:hint="eastAsia" w:ascii="方正小标宋_GBK" w:hAnsi="黑体" w:eastAsia="方正小标宋_GBK"/>
          <w:snapToGrid w:val="0"/>
          <w:color w:val="000000" w:themeColor="text1"/>
          <w:sz w:val="21"/>
          <w:szCs w:val="21"/>
          <w:u w:val="single"/>
          <w14:textFill>
            <w14:solidFill>
              <w14:schemeClr w14:val="tx1"/>
            </w14:solidFill>
          </w14:textFill>
        </w:rPr>
      </w:pPr>
      <w:r>
        <w:rPr>
          <w:rFonts w:hint="eastAsia" w:ascii="方正小标宋_GBK" w:hAnsi="黑体" w:eastAsia="方正小标宋_GBK"/>
          <w:snapToGrid w:val="0"/>
          <w:color w:val="000000" w:themeColor="text1"/>
          <w:sz w:val="21"/>
          <w:szCs w:val="21"/>
          <w:u w:val="none"/>
          <w14:textFill>
            <w14:solidFill>
              <w14:schemeClr w14:val="tx1"/>
            </w14:solidFill>
          </w14:textFill>
        </w:rPr>
        <w:t>建设项目污染物排放量汇总表</w:t>
      </w:r>
    </w:p>
    <w:tbl>
      <w:tblPr>
        <w:tblStyle w:val="26"/>
        <w:tblW w:w="0" w:type="auto"/>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18"/>
        <w:gridCol w:w="10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tcBorders>
              <w:tl2br w:val="single" w:color="auto" w:sz="4" w:space="0"/>
            </w:tcBorders>
            <w:noWrap w:val="0"/>
            <w:tcMar>
              <w:left w:w="28" w:type="dxa"/>
              <w:right w:w="28" w:type="dxa"/>
            </w:tcMar>
            <w:vAlign w:val="center"/>
          </w:tcPr>
          <w:p>
            <w:pPr>
              <w:pStyle w:val="56"/>
              <w:spacing w:beforeLines="0" w:afterLines="0" w:line="240" w:lineRule="auto"/>
              <w:jc w:val="right"/>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项目</w:t>
            </w:r>
          </w:p>
          <w:p>
            <w:pPr>
              <w:pStyle w:val="56"/>
              <w:spacing w:beforeLines="0" w:afterLines="0" w:line="240" w:lineRule="auto"/>
              <w:jc w:val="left"/>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分类</w:t>
            </w:r>
          </w:p>
        </w:tc>
        <w:tc>
          <w:tcPr>
            <w:tcW w:w="1417"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污染物名称</w:t>
            </w:r>
          </w:p>
        </w:tc>
        <w:tc>
          <w:tcPr>
            <w:tcW w:w="1701"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现有工程</w:t>
            </w:r>
          </w:p>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排放量（固体废物产生量）</w:t>
            </w: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Times New Roman" w:hAnsi="Times New Roman" w:eastAsia="黑体"/>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ascii="Times New Roman" w:hAnsi="Times New Roman" w:eastAsia="黑体"/>
                <w:color w:val="000000" w:themeColor="text1"/>
                <w:kern w:val="2"/>
                <w:szCs w:val="21"/>
                <w14:textFill>
                  <w14:solidFill>
                    <w14:schemeClr w14:val="tx1"/>
                  </w14:solidFill>
                </w14:textFill>
              </w:rPr>
              <w:t>①</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276"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现有工程</w:t>
            </w:r>
          </w:p>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许可排放量</w:t>
            </w:r>
          </w:p>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Times New Roman" w:hAnsi="Times New Roman" w:eastAsia="黑体"/>
                <w:snapToGrid w:val="0"/>
                <w:color w:val="000000" w:themeColor="text1"/>
                <w:spacing w:val="-6"/>
                <w:kern w:val="21"/>
                <w:szCs w:val="21"/>
                <w14:textFill>
                  <w14:solidFill>
                    <w14:schemeClr w14:val="tx1"/>
                  </w14:solidFill>
                </w14:textFill>
              </w:rPr>
              <w:instrText xml:space="preserve"> = 2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ascii="Times New Roman" w:hAnsi="Times New Roman" w:eastAsia="黑体"/>
                <w:snapToGrid w:val="0"/>
                <w:color w:val="000000" w:themeColor="text1"/>
                <w:spacing w:val="-6"/>
                <w:kern w:val="21"/>
                <w:szCs w:val="21"/>
                <w14:textFill>
                  <w14:solidFill>
                    <w14:schemeClr w14:val="tx1"/>
                  </w14:solidFill>
                </w14:textFill>
              </w:rPr>
              <w:t>②</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701"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在建工程</w:t>
            </w:r>
          </w:p>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排放量（固体废物产生量）</w:t>
            </w: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Times New Roman" w:hAnsi="Times New Roman" w:eastAsia="黑体"/>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ascii="Times New Roman" w:hAnsi="Times New Roman" w:eastAsia="黑体"/>
                <w:color w:val="000000" w:themeColor="text1"/>
                <w:kern w:val="2"/>
                <w:szCs w:val="21"/>
                <w14:textFill>
                  <w14:solidFill>
                    <w14:schemeClr w14:val="tx1"/>
                  </w14:solidFill>
                </w14:textFill>
              </w:rPr>
              <w:t>③</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559"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本项目</w:t>
            </w:r>
          </w:p>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排放量（固体废物产生量）</w:t>
            </w: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Times New Roman" w:hAnsi="Times New Roman" w:eastAsia="黑体"/>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ascii="Times New Roman" w:hAnsi="Times New Roman" w:eastAsia="黑体"/>
                <w:color w:val="000000" w:themeColor="text1"/>
                <w:kern w:val="2"/>
                <w:szCs w:val="21"/>
                <w14:textFill>
                  <w14:solidFill>
                    <w14:schemeClr w14:val="tx1"/>
                  </w14:solidFill>
                </w14:textFill>
              </w:rPr>
              <w:t>④</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c>
          <w:tcPr>
            <w:tcW w:w="1761"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以新带老削减量</w:t>
            </w:r>
          </w:p>
          <w:p>
            <w:pPr>
              <w:pStyle w:val="56"/>
              <w:spacing w:beforeLines="0" w:afterLines="0" w:line="240" w:lineRule="auto"/>
              <w:rPr>
                <w:rFonts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（新建项目不填）</w:t>
            </w:r>
            <w:r>
              <w:rPr>
                <w:rFonts w:ascii="Times New Roman" w:hAnsi="Times New Roman" w:eastAsia="黑体"/>
                <w:snapToGrid w:val="0"/>
                <w:color w:val="000000" w:themeColor="text1"/>
                <w:spacing w:val="-16"/>
                <w:kern w:val="21"/>
                <w:szCs w:val="21"/>
                <w14:textFill>
                  <w14:solidFill>
                    <w14:schemeClr w14:val="tx1"/>
                  </w14:solidFill>
                </w14:textFill>
              </w:rPr>
              <w:fldChar w:fldCharType="begin"/>
            </w:r>
            <w:r>
              <w:rPr>
                <w:rFonts w:ascii="Times New Roman" w:hAnsi="Times New Roman" w:eastAsia="黑体"/>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eastAsia="黑体"/>
                <w:snapToGrid w:val="0"/>
                <w:color w:val="000000" w:themeColor="text1"/>
                <w:spacing w:val="-16"/>
                <w:kern w:val="21"/>
                <w:szCs w:val="21"/>
                <w14:textFill>
                  <w14:solidFill>
                    <w14:schemeClr w14:val="tx1"/>
                  </w14:solidFill>
                </w14:textFill>
              </w:rPr>
              <w:fldChar w:fldCharType="separate"/>
            </w:r>
            <w:r>
              <w:rPr>
                <w:rFonts w:ascii="Times New Roman" w:hAnsi="Times New Roman" w:eastAsia="黑体"/>
                <w:color w:val="000000" w:themeColor="text1"/>
                <w:kern w:val="2"/>
                <w:szCs w:val="21"/>
                <w14:textFill>
                  <w14:solidFill>
                    <w14:schemeClr w14:val="tx1"/>
                  </w14:solidFill>
                </w14:textFill>
              </w:rPr>
              <w:t>⑤</w:t>
            </w:r>
            <w:r>
              <w:rPr>
                <w:rFonts w:ascii="Times New Roman" w:hAnsi="Times New Roman" w:eastAsia="黑体"/>
                <w:snapToGrid w:val="0"/>
                <w:color w:val="000000" w:themeColor="text1"/>
                <w:spacing w:val="-16"/>
                <w:kern w:val="21"/>
                <w:szCs w:val="21"/>
                <w14:textFill>
                  <w14:solidFill>
                    <w14:schemeClr w14:val="tx1"/>
                  </w14:solidFill>
                </w14:textFill>
              </w:rPr>
              <w:fldChar w:fldCharType="end"/>
            </w:r>
          </w:p>
        </w:tc>
        <w:tc>
          <w:tcPr>
            <w:tcW w:w="1718"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本项目建成后</w:t>
            </w:r>
          </w:p>
          <w:p>
            <w:pPr>
              <w:pStyle w:val="56"/>
              <w:spacing w:beforeLines="0" w:afterLines="0" w:line="240" w:lineRule="auto"/>
              <w:rPr>
                <w:rFonts w:ascii="Times New Roman" w:hAnsi="Times New Roman" w:eastAsia="黑体"/>
                <w:snapToGrid w:val="0"/>
                <w:color w:val="000000" w:themeColor="text1"/>
                <w:spacing w:val="-16"/>
                <w:kern w:val="21"/>
                <w:szCs w:val="21"/>
                <w14:textFill>
                  <w14:solidFill>
                    <w14:schemeClr w14:val="tx1"/>
                  </w14:solidFill>
                </w14:textFill>
              </w:rPr>
            </w:pPr>
            <w:r>
              <w:rPr>
                <w:rFonts w:ascii="Times New Roman" w:hAnsi="Times New Roman" w:eastAsia="黑体"/>
                <w:snapToGrid w:val="0"/>
                <w:color w:val="000000" w:themeColor="text1"/>
                <w:spacing w:val="-16"/>
                <w:kern w:val="21"/>
                <w:szCs w:val="21"/>
                <w14:textFill>
                  <w14:solidFill>
                    <w14:schemeClr w14:val="tx1"/>
                  </w14:solidFill>
                </w14:textFill>
              </w:rPr>
              <w:t>全厂排放量（固体废物产生量）</w:t>
            </w:r>
            <w:r>
              <w:rPr>
                <w:rFonts w:ascii="Times New Roman" w:hAnsi="Times New Roman" w:eastAsia="黑体"/>
                <w:snapToGrid w:val="0"/>
                <w:color w:val="000000" w:themeColor="text1"/>
                <w:spacing w:val="-16"/>
                <w:kern w:val="21"/>
                <w:szCs w:val="21"/>
                <w14:textFill>
                  <w14:solidFill>
                    <w14:schemeClr w14:val="tx1"/>
                  </w14:solidFill>
                </w14:textFill>
              </w:rPr>
              <w:fldChar w:fldCharType="begin"/>
            </w:r>
            <w:r>
              <w:rPr>
                <w:rFonts w:ascii="Times New Roman" w:hAnsi="Times New Roman" w:eastAsia="黑体"/>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黑体"/>
                <w:snapToGrid w:val="0"/>
                <w:color w:val="000000" w:themeColor="text1"/>
                <w:spacing w:val="-16"/>
                <w:kern w:val="21"/>
                <w:szCs w:val="21"/>
                <w14:textFill>
                  <w14:solidFill>
                    <w14:schemeClr w14:val="tx1"/>
                  </w14:solidFill>
                </w14:textFill>
              </w:rPr>
              <w:fldChar w:fldCharType="separate"/>
            </w:r>
            <w:r>
              <w:rPr>
                <w:rFonts w:ascii="Times New Roman" w:hAnsi="Times New Roman" w:eastAsia="黑体"/>
                <w:color w:val="000000" w:themeColor="text1"/>
                <w:kern w:val="2"/>
                <w:szCs w:val="21"/>
                <w14:textFill>
                  <w14:solidFill>
                    <w14:schemeClr w14:val="tx1"/>
                  </w14:solidFill>
                </w14:textFill>
              </w:rPr>
              <w:t>⑥</w:t>
            </w:r>
            <w:r>
              <w:rPr>
                <w:rFonts w:ascii="Times New Roman" w:hAnsi="Times New Roman" w:eastAsia="黑体"/>
                <w:snapToGrid w:val="0"/>
                <w:color w:val="000000" w:themeColor="text1"/>
                <w:spacing w:val="-16"/>
                <w:kern w:val="21"/>
                <w:szCs w:val="21"/>
                <w14:textFill>
                  <w14:solidFill>
                    <w14:schemeClr w14:val="tx1"/>
                  </w14:solidFill>
                </w14:textFill>
              </w:rPr>
              <w:fldChar w:fldCharType="end"/>
            </w:r>
          </w:p>
        </w:tc>
        <w:tc>
          <w:tcPr>
            <w:tcW w:w="1067" w:type="dxa"/>
            <w:noWrap w:val="0"/>
            <w:tcMar>
              <w:left w:w="28" w:type="dxa"/>
              <w:right w:w="28" w:type="dxa"/>
            </w:tcMar>
            <w:vAlign w:val="center"/>
          </w:tcPr>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t>变化量</w:t>
            </w:r>
          </w:p>
          <w:p>
            <w:pPr>
              <w:pStyle w:val="56"/>
              <w:spacing w:beforeLines="0" w:afterLines="0" w:line="240" w:lineRule="auto"/>
              <w:rPr>
                <w:rFonts w:ascii="Times New Roman" w:hAnsi="Times New Roman" w:eastAsia="黑体"/>
                <w:snapToGrid w:val="0"/>
                <w:color w:val="000000" w:themeColor="text1"/>
                <w:spacing w:val="-6"/>
                <w:kern w:val="21"/>
                <w:szCs w:val="21"/>
                <w14:textFill>
                  <w14:solidFill>
                    <w14:schemeClr w14:val="tx1"/>
                  </w14:solidFill>
                </w14:textFill>
              </w:rPr>
            </w:pPr>
            <w:r>
              <w:rPr>
                <w:rFonts w:ascii="Times New Roman" w:hAnsi="Times New Roman" w:eastAsia="黑体"/>
                <w:snapToGrid w:val="0"/>
                <w:color w:val="000000" w:themeColor="text1"/>
                <w:spacing w:val="-6"/>
                <w:kern w:val="21"/>
                <w:szCs w:val="21"/>
                <w14:textFill>
                  <w14:solidFill>
                    <w14:schemeClr w14:val="tx1"/>
                  </w14:solidFill>
                </w14:textFill>
              </w:rPr>
              <w:fldChar w:fldCharType="begin"/>
            </w:r>
            <w:r>
              <w:rPr>
                <w:rFonts w:ascii="Times New Roman" w:hAnsi="Times New Roman" w:eastAsia="黑体"/>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eastAsia="黑体"/>
                <w:snapToGrid w:val="0"/>
                <w:color w:val="000000" w:themeColor="text1"/>
                <w:spacing w:val="-6"/>
                <w:kern w:val="21"/>
                <w:szCs w:val="21"/>
                <w14:textFill>
                  <w14:solidFill>
                    <w14:schemeClr w14:val="tx1"/>
                  </w14:solidFill>
                </w14:textFill>
              </w:rPr>
              <w:fldChar w:fldCharType="separate"/>
            </w:r>
            <w:r>
              <w:rPr>
                <w:rFonts w:ascii="Times New Roman" w:hAnsi="Times New Roman" w:eastAsia="黑体"/>
                <w:color w:val="000000" w:themeColor="text1"/>
                <w:kern w:val="2"/>
                <w:szCs w:val="21"/>
                <w14:textFill>
                  <w14:solidFill>
                    <w14:schemeClr w14:val="tx1"/>
                  </w14:solidFill>
                </w14:textFill>
              </w:rPr>
              <w:t>⑦</w:t>
            </w:r>
            <w:r>
              <w:rPr>
                <w:rFonts w:ascii="Times New Roman" w:hAnsi="Times New Roman" w:eastAsia="黑体"/>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废气</w:t>
            </w:r>
          </w:p>
        </w:tc>
        <w:tc>
          <w:tcPr>
            <w:tcW w:w="1417" w:type="dxa"/>
            <w:noWrap w:val="0"/>
            <w:vAlign w:val="center"/>
          </w:tcPr>
          <w:p>
            <w:pPr>
              <w:pStyle w:val="56"/>
              <w:spacing w:beforeLines="0" w:afterLines="0" w:line="240" w:lineRule="auto"/>
              <w:rPr>
                <w:rFonts w:hint="eastAsia" w:ascii="Times New Roman" w:hAnsi="Times New Roman"/>
                <w:snapToGrid w:val="0"/>
                <w:color w:val="000000" w:themeColor="text1"/>
                <w:kern w:val="21"/>
                <w:szCs w:val="21"/>
                <w:u w:val="single"/>
                <w14:textFill>
                  <w14:solidFill>
                    <w14:schemeClr w14:val="tx1"/>
                  </w14:solidFill>
                </w14:textFill>
              </w:rPr>
            </w:pPr>
            <w:r>
              <w:rPr>
                <w:rFonts w:hint="eastAsia" w:ascii="Times New Roman" w:hAnsi="Times New Roman"/>
                <w:snapToGrid w:val="0"/>
                <w:color w:val="000000" w:themeColor="text1"/>
                <w:kern w:val="21"/>
                <w:szCs w:val="21"/>
                <w:u w:val="single"/>
                <w14:textFill>
                  <w14:solidFill>
                    <w14:schemeClr w14:val="tx1"/>
                  </w14:solidFill>
                </w14:textFill>
              </w:rPr>
              <w:t>颗粒物</w:t>
            </w:r>
          </w:p>
        </w:tc>
        <w:tc>
          <w:tcPr>
            <w:tcW w:w="1701" w:type="dxa"/>
            <w:noWrap w:val="0"/>
            <w:vAlign w:val="center"/>
          </w:tcPr>
          <w:p>
            <w:pPr>
              <w:spacing w:line="240" w:lineRule="auto"/>
              <w:jc w:val="center"/>
              <w:rPr>
                <w:rFonts w:ascii="Times New Roman" w:hAnsi="Times New Roman"/>
                <w:snapToGrid w:val="0"/>
                <w:color w:val="000000" w:themeColor="text1"/>
                <w:kern w:val="21"/>
                <w:szCs w:val="21"/>
                <w:u w:val="single"/>
                <w14:textFill>
                  <w14:solidFill>
                    <w14:schemeClr w14:val="tx1"/>
                  </w14:solidFill>
                </w14:textFill>
              </w:rPr>
            </w:pPr>
            <w:r>
              <w:rPr>
                <w:rFonts w:ascii="Times New Roman" w:hAnsi="Times New Roman"/>
                <w:snapToGrid w:val="0"/>
                <w:color w:val="000000" w:themeColor="text1"/>
                <w:kern w:val="21"/>
                <w:szCs w:val="21"/>
                <w:u w:val="single"/>
                <w14:textFill>
                  <w14:solidFill>
                    <w14:schemeClr w14:val="tx1"/>
                  </w14:solidFill>
                </w14:textFill>
              </w:rPr>
              <w:t>0</w:t>
            </w:r>
          </w:p>
        </w:tc>
        <w:tc>
          <w:tcPr>
            <w:tcW w:w="1276" w:type="dxa"/>
            <w:noWrap w:val="0"/>
            <w:vAlign w:val="center"/>
          </w:tcPr>
          <w:p>
            <w:pPr>
              <w:spacing w:line="240" w:lineRule="auto"/>
              <w:jc w:val="center"/>
              <w:rPr>
                <w:rFonts w:ascii="Times New Roman" w:hAnsi="Times New Roman"/>
                <w:snapToGrid w:val="0"/>
                <w:color w:val="000000" w:themeColor="text1"/>
                <w:kern w:val="21"/>
                <w:szCs w:val="21"/>
                <w:u w:val="single"/>
                <w14:textFill>
                  <w14:solidFill>
                    <w14:schemeClr w14:val="tx1"/>
                  </w14:solidFill>
                </w14:textFill>
              </w:rPr>
            </w:pPr>
            <w:r>
              <w:rPr>
                <w:rFonts w:ascii="Times New Roman" w:hAnsi="Times New Roman"/>
                <w:snapToGrid w:val="0"/>
                <w:color w:val="000000" w:themeColor="text1"/>
                <w:kern w:val="21"/>
                <w:szCs w:val="21"/>
                <w:u w:val="single"/>
                <w14:textFill>
                  <w14:solidFill>
                    <w14:schemeClr w14:val="tx1"/>
                  </w14:solidFill>
                </w14:textFill>
              </w:rPr>
              <w:t>0</w:t>
            </w:r>
          </w:p>
        </w:tc>
        <w:tc>
          <w:tcPr>
            <w:tcW w:w="1701" w:type="dxa"/>
            <w:noWrap w:val="0"/>
            <w:vAlign w:val="center"/>
          </w:tcPr>
          <w:p>
            <w:pPr>
              <w:spacing w:line="240" w:lineRule="auto"/>
              <w:jc w:val="center"/>
              <w:rPr>
                <w:rFonts w:ascii="Times New Roman" w:hAnsi="Times New Roman"/>
                <w:snapToGrid w:val="0"/>
                <w:color w:val="000000" w:themeColor="text1"/>
                <w:kern w:val="21"/>
                <w:szCs w:val="21"/>
                <w:u w:val="single"/>
                <w14:textFill>
                  <w14:solidFill>
                    <w14:schemeClr w14:val="tx1"/>
                  </w14:solidFill>
                </w14:textFill>
              </w:rPr>
            </w:pPr>
            <w:r>
              <w:rPr>
                <w:rFonts w:ascii="Times New Roman" w:hAnsi="Times New Roman"/>
                <w:snapToGrid w:val="0"/>
                <w:color w:val="000000" w:themeColor="text1"/>
                <w:kern w:val="21"/>
                <w:szCs w:val="21"/>
                <w:u w:val="single"/>
                <w14:textFill>
                  <w14:solidFill>
                    <w14:schemeClr w14:val="tx1"/>
                  </w14:solidFill>
                </w14:textFill>
              </w:rPr>
              <w:t>0</w:t>
            </w:r>
          </w:p>
        </w:tc>
        <w:tc>
          <w:tcPr>
            <w:tcW w:w="1559" w:type="dxa"/>
            <w:noWrap w:val="0"/>
            <w:vAlign w:val="center"/>
          </w:tcPr>
          <w:p>
            <w:pPr>
              <w:pStyle w:val="56"/>
              <w:spacing w:beforeLines="0" w:afterLines="0" w:line="240" w:lineRule="auto"/>
              <w:rPr>
                <w:rFonts w:ascii="Times New Roman" w:hAnsi="Times New Roman"/>
                <w:snapToGrid w:val="0"/>
                <w:color w:val="000000" w:themeColor="text1"/>
                <w:kern w:val="21"/>
                <w:szCs w:val="21"/>
                <w:u w:val="single"/>
                <w14:textFill>
                  <w14:solidFill>
                    <w14:schemeClr w14:val="tx1"/>
                  </w14:solidFill>
                </w14:textFill>
              </w:rPr>
            </w:pPr>
            <w:r>
              <w:rPr>
                <w:rFonts w:hint="eastAsia" w:ascii="Times New Roman" w:hAnsi="Times New Roman"/>
                <w:snapToGrid w:val="0"/>
                <w:color w:val="000000" w:themeColor="text1"/>
                <w:kern w:val="21"/>
                <w:szCs w:val="21"/>
                <w:u w:val="single"/>
                <w:lang w:val="en-US" w:eastAsia="zh-CN"/>
                <w14:textFill>
                  <w14:solidFill>
                    <w14:schemeClr w14:val="tx1"/>
                  </w14:solidFill>
                </w14:textFill>
              </w:rPr>
              <w:t>0.1885</w:t>
            </w:r>
            <w:r>
              <w:rPr>
                <w:rFonts w:ascii="Times New Roman" w:hAnsi="Times New Roman"/>
                <w:snapToGrid w:val="0"/>
                <w:color w:val="000000" w:themeColor="text1"/>
                <w:kern w:val="21"/>
                <w:szCs w:val="21"/>
                <w:u w:val="single"/>
                <w14:textFill>
                  <w14:solidFill>
                    <w14:schemeClr w14:val="tx1"/>
                  </w14:solidFill>
                </w14:textFill>
              </w:rPr>
              <w:t>t/a</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u w:val="single"/>
                <w14:textFill>
                  <w14:solidFill>
                    <w14:schemeClr w14:val="tx1"/>
                  </w14:solidFill>
                </w14:textFill>
              </w:rPr>
            </w:pPr>
            <w:r>
              <w:rPr>
                <w:rFonts w:ascii="Times New Roman" w:hAnsi="Times New Roman"/>
                <w:snapToGrid w:val="0"/>
                <w:color w:val="000000" w:themeColor="text1"/>
                <w:kern w:val="21"/>
                <w:szCs w:val="21"/>
                <w:u w:val="single"/>
                <w14:textFill>
                  <w14:solidFill>
                    <w14:schemeClr w14:val="tx1"/>
                  </w14:solidFill>
                </w14:textFill>
              </w:rPr>
              <w:t>0</w:t>
            </w:r>
          </w:p>
        </w:tc>
        <w:tc>
          <w:tcPr>
            <w:tcW w:w="1718" w:type="dxa"/>
            <w:noWrap w:val="0"/>
            <w:vAlign w:val="center"/>
          </w:tcPr>
          <w:p>
            <w:pPr>
              <w:pStyle w:val="56"/>
              <w:spacing w:beforeLines="0" w:afterLines="0" w:line="240" w:lineRule="auto"/>
              <w:rPr>
                <w:rFonts w:ascii="Times New Roman" w:hAnsi="Times New Roman"/>
                <w:snapToGrid w:val="0"/>
                <w:color w:val="000000" w:themeColor="text1"/>
                <w:kern w:val="21"/>
                <w:szCs w:val="21"/>
                <w:u w:val="single"/>
                <w14:textFill>
                  <w14:solidFill>
                    <w14:schemeClr w14:val="tx1"/>
                  </w14:solidFill>
                </w14:textFill>
              </w:rPr>
            </w:pPr>
            <w:r>
              <w:rPr>
                <w:rFonts w:hint="eastAsia" w:ascii="Times New Roman" w:hAnsi="Times New Roman"/>
                <w:snapToGrid w:val="0"/>
                <w:color w:val="000000" w:themeColor="text1"/>
                <w:kern w:val="21"/>
                <w:szCs w:val="21"/>
                <w:u w:val="single"/>
                <w:lang w:val="en-US" w:eastAsia="zh-CN"/>
                <w14:textFill>
                  <w14:solidFill>
                    <w14:schemeClr w14:val="tx1"/>
                  </w14:solidFill>
                </w14:textFill>
              </w:rPr>
              <w:t>0.1885</w:t>
            </w:r>
            <w:r>
              <w:rPr>
                <w:rFonts w:ascii="Times New Roman" w:hAnsi="Times New Roman"/>
                <w:snapToGrid w:val="0"/>
                <w:color w:val="000000" w:themeColor="text1"/>
                <w:kern w:val="21"/>
                <w:szCs w:val="21"/>
                <w:u w:val="single"/>
                <w14:textFill>
                  <w14:solidFill>
                    <w14:schemeClr w14:val="tx1"/>
                  </w14:solidFill>
                </w14:textFill>
              </w:rPr>
              <w:t>t/a</w:t>
            </w:r>
          </w:p>
        </w:tc>
        <w:tc>
          <w:tcPr>
            <w:tcW w:w="1067" w:type="dxa"/>
            <w:noWrap w:val="0"/>
            <w:vAlign w:val="center"/>
          </w:tcPr>
          <w:p>
            <w:pPr>
              <w:pStyle w:val="56"/>
              <w:spacing w:beforeLines="0" w:afterLines="0" w:line="240" w:lineRule="auto"/>
              <w:rPr>
                <w:rFonts w:ascii="Times New Roman" w:hAnsi="Times New Roman"/>
                <w:snapToGrid w:val="0"/>
                <w:color w:val="000000" w:themeColor="text1"/>
                <w:kern w:val="21"/>
                <w:szCs w:val="21"/>
                <w:u w:val="single"/>
                <w14:textFill>
                  <w14:solidFill>
                    <w14:schemeClr w14:val="tx1"/>
                  </w14:solidFill>
                </w14:textFill>
              </w:rPr>
            </w:pPr>
            <w:r>
              <w:rPr>
                <w:rFonts w:hint="eastAsia" w:ascii="Times New Roman" w:hAnsi="Times New Roman"/>
                <w:snapToGrid w:val="0"/>
                <w:color w:val="000000" w:themeColor="text1"/>
                <w:kern w:val="21"/>
                <w:szCs w:val="21"/>
                <w:u w:val="single"/>
                <w:lang w:val="en-US" w:eastAsia="zh-CN"/>
                <w14:textFill>
                  <w14:solidFill>
                    <w14:schemeClr w14:val="tx1"/>
                  </w14:solidFill>
                </w14:textFill>
              </w:rPr>
              <w:t>0.1885</w:t>
            </w:r>
            <w:r>
              <w:rPr>
                <w:rFonts w:ascii="Times New Roman" w:hAnsi="Times New Roman"/>
                <w:snapToGrid w:val="0"/>
                <w:color w:val="000000" w:themeColor="text1"/>
                <w:kern w:val="21"/>
                <w:szCs w:val="21"/>
                <w:u w:val="singl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二氧化硫</w:t>
            </w:r>
          </w:p>
        </w:tc>
        <w:tc>
          <w:tcPr>
            <w:tcW w:w="1701"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0.13</w:t>
            </w:r>
            <w:r>
              <w:rPr>
                <w:rFonts w:ascii="Times New Roman" w:hAnsi="Times New Roman"/>
                <w:snapToGrid w:val="0"/>
                <w:color w:val="000000" w:themeColor="text1"/>
                <w:kern w:val="21"/>
                <w:szCs w:val="21"/>
                <w14:textFill>
                  <w14:solidFill>
                    <w14:schemeClr w14:val="tx1"/>
                  </w14:solidFill>
                </w14:textFill>
              </w:rPr>
              <w:t>/a</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0.13</w:t>
            </w:r>
            <w:r>
              <w:rPr>
                <w:rFonts w:ascii="Times New Roman" w:hAnsi="Times New Roman"/>
                <w:snapToGrid w:val="0"/>
                <w:color w:val="000000" w:themeColor="text1"/>
                <w:kern w:val="21"/>
                <w:szCs w:val="21"/>
                <w14:textFill>
                  <w14:solidFill>
                    <w14:schemeClr w14:val="tx1"/>
                  </w14:solidFill>
                </w14:textFill>
              </w:rPr>
              <w:t>/a</w:t>
            </w:r>
          </w:p>
        </w:tc>
        <w:tc>
          <w:tcPr>
            <w:tcW w:w="1067"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0.13</w:t>
            </w:r>
            <w:r>
              <w:rPr>
                <w:rFonts w:ascii="Times New Roman" w:hAnsi="Times New Roman"/>
                <w:snapToGrid w:val="0"/>
                <w:color w:val="000000" w:themeColor="text1"/>
                <w:kern w:val="2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pStyle w:val="56"/>
              <w:spacing w:beforeLines="0" w:afterLines="0" w:line="240" w:lineRule="auto"/>
              <w:rPr>
                <w:rFonts w:hint="default"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氮氧化物</w:t>
            </w:r>
          </w:p>
        </w:tc>
        <w:tc>
          <w:tcPr>
            <w:tcW w:w="1701"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14:textFill>
                  <w14:solidFill>
                    <w14:schemeClr w14:val="tx1"/>
                  </w14:solidFill>
                </w14:textFill>
              </w:rPr>
              <w:t>0.</w:t>
            </w:r>
            <w:r>
              <w:rPr>
                <w:rFonts w:hint="eastAsia" w:ascii="Times New Roman" w:hAnsi="Times New Roman"/>
                <w:snapToGrid w:val="0"/>
                <w:color w:val="000000" w:themeColor="text1"/>
                <w:kern w:val="21"/>
                <w:szCs w:val="21"/>
                <w:lang w:val="en-US" w:eastAsia="zh-CN"/>
                <w14:textFill>
                  <w14:solidFill>
                    <w14:schemeClr w14:val="tx1"/>
                  </w14:solidFill>
                </w14:textFill>
              </w:rPr>
              <w:t>19</w:t>
            </w:r>
            <w:r>
              <w:rPr>
                <w:rFonts w:ascii="Times New Roman" w:hAnsi="Times New Roman"/>
                <w:snapToGrid w:val="0"/>
                <w:color w:val="000000" w:themeColor="text1"/>
                <w:kern w:val="21"/>
                <w:szCs w:val="21"/>
                <w14:textFill>
                  <w14:solidFill>
                    <w14:schemeClr w14:val="tx1"/>
                  </w14:solidFill>
                </w14:textFill>
              </w:rPr>
              <w:t>t/a</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14:textFill>
                  <w14:solidFill>
                    <w14:schemeClr w14:val="tx1"/>
                  </w14:solidFill>
                </w14:textFill>
              </w:rPr>
              <w:t>0.</w:t>
            </w:r>
            <w:r>
              <w:rPr>
                <w:rFonts w:hint="eastAsia" w:ascii="Times New Roman" w:hAnsi="Times New Roman"/>
                <w:snapToGrid w:val="0"/>
                <w:color w:val="000000" w:themeColor="text1"/>
                <w:kern w:val="21"/>
                <w:szCs w:val="21"/>
                <w:lang w:val="en-US" w:eastAsia="zh-CN"/>
                <w14:textFill>
                  <w14:solidFill>
                    <w14:schemeClr w14:val="tx1"/>
                  </w14:solidFill>
                </w14:textFill>
              </w:rPr>
              <w:t>19</w:t>
            </w:r>
            <w:r>
              <w:rPr>
                <w:rFonts w:ascii="Times New Roman" w:hAnsi="Times New Roman"/>
                <w:snapToGrid w:val="0"/>
                <w:color w:val="000000" w:themeColor="text1"/>
                <w:kern w:val="21"/>
                <w:szCs w:val="21"/>
                <w14:textFill>
                  <w14:solidFill>
                    <w14:schemeClr w14:val="tx1"/>
                  </w14:solidFill>
                </w14:textFill>
              </w:rPr>
              <w:t>t/a</w:t>
            </w:r>
          </w:p>
        </w:tc>
        <w:tc>
          <w:tcPr>
            <w:tcW w:w="1067"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14:textFill>
                  <w14:solidFill>
                    <w14:schemeClr w14:val="tx1"/>
                  </w14:solidFill>
                </w14:textFill>
              </w:rPr>
              <w:t>0.</w:t>
            </w:r>
            <w:r>
              <w:rPr>
                <w:rFonts w:hint="eastAsia" w:ascii="Times New Roman" w:hAnsi="Times New Roman"/>
                <w:snapToGrid w:val="0"/>
                <w:color w:val="000000" w:themeColor="text1"/>
                <w:kern w:val="21"/>
                <w:szCs w:val="21"/>
                <w:lang w:val="en-US" w:eastAsia="zh-CN"/>
                <w14:textFill>
                  <w14:solidFill>
                    <w14:schemeClr w14:val="tx1"/>
                  </w14:solidFill>
                </w14:textFill>
              </w:rPr>
              <w:t>19</w:t>
            </w:r>
            <w:r>
              <w:rPr>
                <w:rFonts w:ascii="Times New Roman" w:hAnsi="Times New Roman"/>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pStyle w:val="56"/>
              <w:spacing w:beforeLines="0" w:afterLines="0" w:line="240" w:lineRule="auto"/>
              <w:rPr>
                <w:rFonts w:hint="default"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非甲烷总烃</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276"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559" w:type="dxa"/>
            <w:noWrap w:val="0"/>
            <w:vAlign w:val="center"/>
          </w:tcPr>
          <w:p>
            <w:pPr>
              <w:pStyle w:val="56"/>
              <w:spacing w:beforeLines="0" w:afterLines="0" w:line="240" w:lineRule="auto"/>
              <w:rPr>
                <w:rFonts w:hint="default"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2t/a</w:t>
            </w:r>
          </w:p>
        </w:tc>
        <w:tc>
          <w:tcPr>
            <w:tcW w:w="1761"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18" w:type="dxa"/>
            <w:noWrap w:val="0"/>
            <w:vAlign w:val="center"/>
          </w:tcPr>
          <w:p>
            <w:pPr>
              <w:pStyle w:val="56"/>
              <w:spacing w:beforeLines="0" w:afterLines="0" w:line="240" w:lineRule="auto"/>
              <w:rPr>
                <w:rFonts w:hint="default"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2t/a</w:t>
            </w:r>
          </w:p>
        </w:tc>
        <w:tc>
          <w:tcPr>
            <w:tcW w:w="1067" w:type="dxa"/>
            <w:noWrap w:val="0"/>
            <w:vAlign w:val="center"/>
          </w:tcPr>
          <w:p>
            <w:pPr>
              <w:pStyle w:val="56"/>
              <w:spacing w:beforeLines="0" w:afterLines="0" w:line="240" w:lineRule="auto"/>
              <w:rPr>
                <w:rFonts w:hint="default"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废水</w:t>
            </w:r>
          </w:p>
        </w:tc>
        <w:tc>
          <w:tcPr>
            <w:tcW w:w="1417"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COD</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067"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氨氮</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067"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一般工业</w:t>
            </w:r>
          </w:p>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固体废物</w:t>
            </w:r>
          </w:p>
        </w:tc>
        <w:tc>
          <w:tcPr>
            <w:tcW w:w="1417" w:type="dxa"/>
            <w:noWrap w:val="0"/>
            <w:vAlign w:val="center"/>
          </w:tcPr>
          <w:p>
            <w:pPr>
              <w:jc w:val="center"/>
              <w:rPr>
                <w:rFonts w:hint="default"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分切废纸</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0.6</w:t>
            </w:r>
            <w:r>
              <w:rPr>
                <w:rFonts w:ascii="Times New Roman" w:hAnsi="Times New Roman"/>
                <w:snapToGrid w:val="0"/>
                <w:color w:val="000000" w:themeColor="text1"/>
                <w:kern w:val="21"/>
                <w:szCs w:val="21"/>
                <w14:textFill>
                  <w14:solidFill>
                    <w14:schemeClr w14:val="tx1"/>
                  </w14:solidFill>
                </w14:textFill>
              </w:rPr>
              <w:t>t/a</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0.6</w:t>
            </w:r>
            <w:r>
              <w:rPr>
                <w:rFonts w:ascii="Times New Roman" w:hAnsi="Times New Roman"/>
                <w:snapToGrid w:val="0"/>
                <w:color w:val="000000" w:themeColor="text1"/>
                <w:kern w:val="21"/>
                <w:szCs w:val="21"/>
                <w14:textFill>
                  <w14:solidFill>
                    <w14:schemeClr w14:val="tx1"/>
                  </w14:solidFill>
                </w14:textFill>
              </w:rPr>
              <w:t>t/a</w:t>
            </w:r>
          </w:p>
        </w:tc>
        <w:tc>
          <w:tcPr>
            <w:tcW w:w="1067"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0.6</w:t>
            </w:r>
            <w:r>
              <w:rPr>
                <w:rFonts w:ascii="Times New Roman" w:hAnsi="Times New Roman"/>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废胶桶</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2400个</w:t>
            </w:r>
            <w:r>
              <w:rPr>
                <w:rFonts w:ascii="Times New Roman" w:hAnsi="Times New Roman"/>
                <w:snapToGrid w:val="0"/>
                <w:color w:val="000000" w:themeColor="text1"/>
                <w:kern w:val="21"/>
                <w:szCs w:val="21"/>
                <w14:textFill>
                  <w14:solidFill>
                    <w14:schemeClr w14:val="tx1"/>
                  </w14:solidFill>
                </w14:textFill>
              </w:rPr>
              <w:t>/a</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2400</w:t>
            </w:r>
            <w:r>
              <w:rPr>
                <w:rFonts w:ascii="Times New Roman" w:hAnsi="Times New Roman"/>
                <w:snapToGrid w:val="0"/>
                <w:color w:val="000000" w:themeColor="text1"/>
                <w:kern w:val="21"/>
                <w:szCs w:val="21"/>
                <w14:textFill>
                  <w14:solidFill>
                    <w14:schemeClr w14:val="tx1"/>
                  </w14:solidFill>
                </w14:textFill>
              </w:rPr>
              <w:t>t/a</w:t>
            </w:r>
          </w:p>
        </w:tc>
        <w:tc>
          <w:tcPr>
            <w:tcW w:w="1067"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2400个</w:t>
            </w:r>
            <w:r>
              <w:rPr>
                <w:rFonts w:ascii="Times New Roman" w:hAnsi="Times New Roman"/>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adjustRightInd w:val="0"/>
              <w:snapToGri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不合格品</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276"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559" w:type="dxa"/>
            <w:noWrap w:val="0"/>
            <w:vAlign w:val="center"/>
          </w:tcPr>
          <w:p>
            <w:pPr>
              <w:adjustRightInd w:val="0"/>
              <w:snapToGrid w:val="0"/>
              <w:spacing w:line="240" w:lineRule="auto"/>
              <w:jc w:val="center"/>
              <w:rPr>
                <w:rFonts w:hint="default"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25t/a</w:t>
            </w:r>
          </w:p>
        </w:tc>
        <w:tc>
          <w:tcPr>
            <w:tcW w:w="1761"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18" w:type="dxa"/>
            <w:noWrap w:val="0"/>
            <w:vAlign w:val="center"/>
          </w:tcPr>
          <w:p>
            <w:pPr>
              <w:adjustRightInd w:val="0"/>
              <w:snapToGrid w:val="0"/>
              <w:spacing w:line="240" w:lineRule="auto"/>
              <w:jc w:val="center"/>
              <w:rPr>
                <w:rFonts w:hint="eastAsia"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25t/a</w:t>
            </w:r>
          </w:p>
        </w:tc>
        <w:tc>
          <w:tcPr>
            <w:tcW w:w="1067" w:type="dxa"/>
            <w:noWrap w:val="0"/>
            <w:vAlign w:val="center"/>
          </w:tcPr>
          <w:p>
            <w:pPr>
              <w:adjustRightInd w:val="0"/>
              <w:snapToGrid w:val="0"/>
              <w:spacing w:line="240" w:lineRule="auto"/>
              <w:jc w:val="center"/>
              <w:rPr>
                <w:rFonts w:hint="eastAsia"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adjustRightInd w:val="0"/>
              <w:snapToGri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除尘器收尘</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276"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559" w:type="dxa"/>
            <w:noWrap w:val="0"/>
            <w:vAlign w:val="center"/>
          </w:tcPr>
          <w:p>
            <w:pPr>
              <w:adjustRightInd w:val="0"/>
              <w:snapToGrid w:val="0"/>
              <w:spacing w:line="240" w:lineRule="auto"/>
              <w:jc w:val="center"/>
              <w:rPr>
                <w:rFonts w:hint="default"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0.07t/a</w:t>
            </w:r>
          </w:p>
        </w:tc>
        <w:tc>
          <w:tcPr>
            <w:tcW w:w="1761"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18" w:type="dxa"/>
            <w:noWrap w:val="0"/>
            <w:vAlign w:val="center"/>
          </w:tcPr>
          <w:p>
            <w:pPr>
              <w:adjustRightInd w:val="0"/>
              <w:snapToGrid w:val="0"/>
              <w:spacing w:line="240" w:lineRule="auto"/>
              <w:jc w:val="center"/>
              <w:rPr>
                <w:rFonts w:hint="default"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0.07t/a</w:t>
            </w:r>
          </w:p>
        </w:tc>
        <w:tc>
          <w:tcPr>
            <w:tcW w:w="1067" w:type="dxa"/>
            <w:noWrap w:val="0"/>
            <w:vAlign w:val="center"/>
          </w:tcPr>
          <w:p>
            <w:pPr>
              <w:adjustRightInd w:val="0"/>
              <w:snapToGrid w:val="0"/>
              <w:spacing w:line="240" w:lineRule="auto"/>
              <w:jc w:val="center"/>
              <w:rPr>
                <w:rFonts w:hint="default"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adjustRightInd w:val="0"/>
              <w:snapToGrid w:val="0"/>
              <w:spacing w:line="240" w:lineRule="auto"/>
              <w:jc w:val="center"/>
              <w:rPr>
                <w:rFonts w:hint="eastAsia" w:ascii="Times New Roman" w:hAnsi="Times New Roman" w:eastAsia="宋体"/>
                <w:snapToGrid w:val="0"/>
                <w:color w:val="000000" w:themeColor="text1"/>
                <w:kern w:val="2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炉渣</w:t>
            </w:r>
          </w:p>
        </w:tc>
        <w:tc>
          <w:tcPr>
            <w:tcW w:w="1701"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276"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01" w:type="dxa"/>
            <w:noWrap w:val="0"/>
            <w:vAlign w:val="center"/>
          </w:tcPr>
          <w:p>
            <w:pPr>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559"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5</w:t>
            </w:r>
            <w:r>
              <w:rPr>
                <w:rFonts w:ascii="Times New Roman" w:hAnsi="Times New Roman"/>
                <w:snapToGrid w:val="0"/>
                <w:color w:val="000000" w:themeColor="text1"/>
                <w:kern w:val="21"/>
                <w:szCs w:val="21"/>
                <w14:textFill>
                  <w14:solidFill>
                    <w14:schemeClr w14:val="tx1"/>
                  </w14:solidFill>
                </w14:textFill>
              </w:rPr>
              <w:t>t/a</w:t>
            </w:r>
          </w:p>
        </w:tc>
        <w:tc>
          <w:tcPr>
            <w:tcW w:w="1761" w:type="dxa"/>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0</w:t>
            </w:r>
          </w:p>
        </w:tc>
        <w:tc>
          <w:tcPr>
            <w:tcW w:w="1718"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5</w:t>
            </w:r>
            <w:r>
              <w:rPr>
                <w:rFonts w:ascii="Times New Roman" w:hAnsi="Times New Roman"/>
                <w:snapToGrid w:val="0"/>
                <w:color w:val="000000" w:themeColor="text1"/>
                <w:kern w:val="21"/>
                <w:szCs w:val="21"/>
                <w14:textFill>
                  <w14:solidFill>
                    <w14:schemeClr w14:val="tx1"/>
                  </w14:solidFill>
                </w14:textFill>
              </w:rPr>
              <w:t>t/a</w:t>
            </w:r>
          </w:p>
        </w:tc>
        <w:tc>
          <w:tcPr>
            <w:tcW w:w="1067" w:type="dxa"/>
            <w:noWrap w:val="0"/>
            <w:vAlign w:val="center"/>
          </w:tcPr>
          <w:p>
            <w:pPr>
              <w:adjustRightInd w:val="0"/>
              <w:snapToGrid w:val="0"/>
              <w:spacing w:line="240" w:lineRule="auto"/>
              <w:jc w:val="center"/>
              <w:rPr>
                <w:rFonts w:ascii="Times New Roman" w:hAnsi="Times New Roman"/>
                <w:snapToGrid w:val="0"/>
                <w:color w:val="000000" w:themeColor="text1"/>
                <w:kern w:val="21"/>
                <w:szCs w:val="21"/>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5</w:t>
            </w:r>
            <w:r>
              <w:rPr>
                <w:rFonts w:ascii="Times New Roman" w:hAnsi="Times New Roman"/>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noWrap w:val="0"/>
            <w:vAlign w:val="center"/>
          </w:tcPr>
          <w:p>
            <w:pPr>
              <w:pStyle w:val="56"/>
              <w:spacing w:beforeLines="0" w:afterLines="0" w:line="240" w:lineRule="auto"/>
              <w:rPr>
                <w:rFonts w:ascii="Times New Roman" w:hAnsi="Times New Roman"/>
                <w:snapToGrid w:val="0"/>
                <w:color w:val="000000" w:themeColor="text1"/>
                <w:kern w:val="21"/>
                <w:szCs w:val="21"/>
                <w14:textFill>
                  <w14:solidFill>
                    <w14:schemeClr w14:val="tx1"/>
                  </w14:solidFill>
                </w14:textFill>
              </w:rPr>
            </w:pPr>
          </w:p>
        </w:tc>
        <w:tc>
          <w:tcPr>
            <w:tcW w:w="1417" w:type="dxa"/>
            <w:noWrap w:val="0"/>
            <w:vAlign w:val="center"/>
          </w:tcPr>
          <w:p>
            <w:pPr>
              <w:adjustRightInd w:val="0"/>
              <w:snapToGrid w:val="0"/>
              <w:spacing w:line="240" w:lineRule="auto"/>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生活垃圾</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276"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01" w:type="dxa"/>
            <w:noWrap w:val="0"/>
            <w:vAlign w:val="center"/>
          </w:tcPr>
          <w:p>
            <w:pPr>
              <w:spacing w:line="240" w:lineRule="auto"/>
              <w:jc w:val="center"/>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559" w:type="dxa"/>
            <w:noWrap w:val="0"/>
            <w:vAlign w:val="center"/>
          </w:tcPr>
          <w:p>
            <w:pPr>
              <w:adjustRightInd w:val="0"/>
              <w:snapToGrid w:val="0"/>
              <w:spacing w:line="240" w:lineRule="auto"/>
              <w:jc w:val="center"/>
              <w:rPr>
                <w:rFonts w:hint="default"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1t/a</w:t>
            </w:r>
          </w:p>
        </w:tc>
        <w:tc>
          <w:tcPr>
            <w:tcW w:w="1761" w:type="dxa"/>
            <w:noWrap w:val="0"/>
            <w:vAlign w:val="center"/>
          </w:tcPr>
          <w:p>
            <w:pPr>
              <w:pStyle w:val="56"/>
              <w:spacing w:beforeLines="0" w:afterLines="0" w:line="240" w:lineRule="auto"/>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0</w:t>
            </w:r>
          </w:p>
        </w:tc>
        <w:tc>
          <w:tcPr>
            <w:tcW w:w="1718" w:type="dxa"/>
            <w:noWrap w:val="0"/>
            <w:vAlign w:val="center"/>
          </w:tcPr>
          <w:p>
            <w:pPr>
              <w:adjustRightInd w:val="0"/>
              <w:snapToGrid w:val="0"/>
              <w:spacing w:line="240" w:lineRule="auto"/>
              <w:jc w:val="center"/>
              <w:rPr>
                <w:rFonts w:hint="eastAsia"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1t/a</w:t>
            </w:r>
          </w:p>
        </w:tc>
        <w:tc>
          <w:tcPr>
            <w:tcW w:w="1067" w:type="dxa"/>
            <w:noWrap w:val="0"/>
            <w:vAlign w:val="center"/>
          </w:tcPr>
          <w:p>
            <w:pPr>
              <w:adjustRightInd w:val="0"/>
              <w:snapToGrid w:val="0"/>
              <w:spacing w:line="240" w:lineRule="auto"/>
              <w:jc w:val="center"/>
              <w:rPr>
                <w:rFonts w:hint="eastAsia" w:ascii="Times New Roman" w:hAnsi="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1t/a</w:t>
            </w:r>
          </w:p>
        </w:tc>
      </w:tr>
    </w:tbl>
    <w:p>
      <w:pPr>
        <w:pStyle w:val="56"/>
        <w:spacing w:before="192" w:beforeLines="80" w:after="24"/>
        <w:jc w:val="left"/>
        <w:rPr>
          <w:rFonts w:hint="eastAsia"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rPr>
          <w:rFonts w:hint="eastAsia"/>
          <w:color w:val="FF0000"/>
        </w:rPr>
        <w:sectPr>
          <w:footerReference r:id="rId8" w:type="default"/>
          <w:pgSz w:w="16838" w:h="11906" w:orient="landscape"/>
          <w:pgMar w:top="1701" w:right="1531" w:bottom="1701" w:left="1531" w:header="851" w:footer="851" w:gutter="0"/>
          <w:cols w:space="720" w:num="1"/>
          <w:docGrid w:linePitch="312" w:charSpace="0"/>
        </w:sectPr>
      </w:pPr>
    </w:p>
    <w:p>
      <w:pPr>
        <w:rPr>
          <w:rFonts w:ascii="宋体" w:hAnsi="宋体" w:eastAsia="黑体"/>
          <w:color w:val="FF0000"/>
        </w:rPr>
      </w:pPr>
    </w:p>
    <w:sectPr>
      <w:footerReference r:id="rId9" w:type="default"/>
      <w:pgSz w:w="11906" w:h="16838"/>
      <w:pgMar w:top="1701" w:right="1531" w:bottom="1701" w:left="153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ngLiU">
    <w:panose1 w:val="02010609000101010101"/>
    <w:charset w:val="88"/>
    <w:family w:val="auto"/>
    <w:pitch w:val="default"/>
    <w:sig w:usb0="80000001" w:usb1="28091800"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50</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PFj43LAQAAnQMAAA4AAAAAAAAAAQAgAAAAHgEAAGRycy9lMm9E&#10;b2MueG1sUEsFBgAAAAAGAAYAWQEAAFsFAAAAAA==&#10;">
              <v:fill on="f" focussize="0,0"/>
              <v:stroke on="f"/>
              <v:imagedata o:title=""/>
              <o:lock v:ext="edit" aspectratio="f"/>
              <v:textbox inset="0mm,0mm,0mm,0mm" style="mso-fit-shape-to-text:t;">
                <w:txbxContent>
                  <w:p>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50</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51</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UO8sBAACd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XlDieMWJ375/u3y49fl51ey&#10;qm6W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nIFDvLAQAAnQMAAA4AAAAAAAAAAQAgAAAAHgEAAGRycy9lMm9E&#10;b2MueG1sUEsFBgAAAAAGAAYAWQEAAFsFAAAAAA==&#10;">
              <v:fill on="f" focussize="0,0"/>
              <v:stroke on="f"/>
              <v:imagedata o:title=""/>
              <o:lock v:ext="edit" aspectratio="f"/>
              <v:textbox inset="0mm,0mm,0mm,0mm" style="mso-fit-shape-to-text:t;">
                <w:txbxContent>
                  <w:p>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51</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53</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tjIO80BAACdAwAADgAAAAAAAAABACAAAAAeAQAAZHJzL2Uy&#10;b0RvYy54bWxQSwUGAAAAAAYABgBZAQAAXQUAAAAA&#10;">
              <v:fill on="f" focussize="0,0"/>
              <v:stroke on="f"/>
              <v:imagedata o:title=""/>
              <o:lock v:ext="edit" aspectratio="f"/>
              <v:textbox inset="0mm,0mm,0mm,0mm" style="mso-fit-shape-to-text:t;">
                <w:txbxContent>
                  <w:p>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53</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User">
    <w15:presenceInfo w15:providerId="None" w15:userId="Sky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NzVjN2M3OGUzOWQ4YTcwMjg1MGE2MTEzNjFjZDgifQ=="/>
  </w:docVars>
  <w:rsids>
    <w:rsidRoot w:val="00172A27"/>
    <w:rsid w:val="000060B3"/>
    <w:rsid w:val="0004364B"/>
    <w:rsid w:val="0005388B"/>
    <w:rsid w:val="0006099C"/>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1F22"/>
    <w:rsid w:val="000C22A2"/>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2849"/>
    <w:rsid w:val="001D5595"/>
    <w:rsid w:val="001D7874"/>
    <w:rsid w:val="001D7F22"/>
    <w:rsid w:val="001F0F17"/>
    <w:rsid w:val="001F3347"/>
    <w:rsid w:val="001F69E4"/>
    <w:rsid w:val="002125B4"/>
    <w:rsid w:val="002154D9"/>
    <w:rsid w:val="002155B8"/>
    <w:rsid w:val="00224839"/>
    <w:rsid w:val="002249B2"/>
    <w:rsid w:val="00226574"/>
    <w:rsid w:val="002278EC"/>
    <w:rsid w:val="0023280E"/>
    <w:rsid w:val="002377D1"/>
    <w:rsid w:val="002506BC"/>
    <w:rsid w:val="00254345"/>
    <w:rsid w:val="00264557"/>
    <w:rsid w:val="002766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344E"/>
    <w:rsid w:val="003A4BF3"/>
    <w:rsid w:val="003B420D"/>
    <w:rsid w:val="003C6C16"/>
    <w:rsid w:val="003D794D"/>
    <w:rsid w:val="003E3058"/>
    <w:rsid w:val="003E4DF2"/>
    <w:rsid w:val="003E76A9"/>
    <w:rsid w:val="003F0809"/>
    <w:rsid w:val="003F6A8C"/>
    <w:rsid w:val="003F755C"/>
    <w:rsid w:val="00406F01"/>
    <w:rsid w:val="00416D50"/>
    <w:rsid w:val="00416FD5"/>
    <w:rsid w:val="00417772"/>
    <w:rsid w:val="00420E6A"/>
    <w:rsid w:val="00425A9E"/>
    <w:rsid w:val="00426D6B"/>
    <w:rsid w:val="00431E6C"/>
    <w:rsid w:val="0043339F"/>
    <w:rsid w:val="00433CE7"/>
    <w:rsid w:val="00452738"/>
    <w:rsid w:val="00456091"/>
    <w:rsid w:val="00466321"/>
    <w:rsid w:val="00484B9B"/>
    <w:rsid w:val="004855F6"/>
    <w:rsid w:val="0048661E"/>
    <w:rsid w:val="00487415"/>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34F7B"/>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8650C"/>
    <w:rsid w:val="0069290A"/>
    <w:rsid w:val="0069775A"/>
    <w:rsid w:val="00697813"/>
    <w:rsid w:val="006A3EE8"/>
    <w:rsid w:val="006A72BF"/>
    <w:rsid w:val="006B03F2"/>
    <w:rsid w:val="006B37DC"/>
    <w:rsid w:val="006B4F68"/>
    <w:rsid w:val="006C0592"/>
    <w:rsid w:val="006C061F"/>
    <w:rsid w:val="006C272E"/>
    <w:rsid w:val="006C5479"/>
    <w:rsid w:val="006D13B5"/>
    <w:rsid w:val="006D6BA8"/>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796"/>
    <w:rsid w:val="00817E9A"/>
    <w:rsid w:val="0082323D"/>
    <w:rsid w:val="008306BD"/>
    <w:rsid w:val="00831A80"/>
    <w:rsid w:val="00833743"/>
    <w:rsid w:val="008340A4"/>
    <w:rsid w:val="0087135F"/>
    <w:rsid w:val="00872D94"/>
    <w:rsid w:val="0087589A"/>
    <w:rsid w:val="00880364"/>
    <w:rsid w:val="00891592"/>
    <w:rsid w:val="00891E9E"/>
    <w:rsid w:val="008A2F68"/>
    <w:rsid w:val="008B4FA6"/>
    <w:rsid w:val="008B5282"/>
    <w:rsid w:val="008B7C17"/>
    <w:rsid w:val="008C2D01"/>
    <w:rsid w:val="008C40E6"/>
    <w:rsid w:val="008D0F7A"/>
    <w:rsid w:val="008D30A7"/>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2124"/>
    <w:rsid w:val="0095155F"/>
    <w:rsid w:val="00952BCB"/>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5973"/>
    <w:rsid w:val="00A368DB"/>
    <w:rsid w:val="00A423AA"/>
    <w:rsid w:val="00A4562D"/>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E37BD"/>
    <w:rsid w:val="00BF1C20"/>
    <w:rsid w:val="00C0467C"/>
    <w:rsid w:val="00C10578"/>
    <w:rsid w:val="00C135BC"/>
    <w:rsid w:val="00C15C95"/>
    <w:rsid w:val="00C2596A"/>
    <w:rsid w:val="00C27537"/>
    <w:rsid w:val="00C328FE"/>
    <w:rsid w:val="00C33507"/>
    <w:rsid w:val="00C4409D"/>
    <w:rsid w:val="00C44E72"/>
    <w:rsid w:val="00C45A06"/>
    <w:rsid w:val="00C47E5B"/>
    <w:rsid w:val="00C61E4B"/>
    <w:rsid w:val="00C6449A"/>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1818"/>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076F9"/>
    <w:rsid w:val="00E2656A"/>
    <w:rsid w:val="00E315A1"/>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073CF"/>
    <w:rsid w:val="00F14A7A"/>
    <w:rsid w:val="00F22985"/>
    <w:rsid w:val="00F3383E"/>
    <w:rsid w:val="00F465A7"/>
    <w:rsid w:val="00F50B7C"/>
    <w:rsid w:val="00F550E6"/>
    <w:rsid w:val="00F560B8"/>
    <w:rsid w:val="00F74345"/>
    <w:rsid w:val="00F80A0A"/>
    <w:rsid w:val="00F81EB6"/>
    <w:rsid w:val="00F82B19"/>
    <w:rsid w:val="00F9212D"/>
    <w:rsid w:val="00F965DA"/>
    <w:rsid w:val="00FA406A"/>
    <w:rsid w:val="00FB503A"/>
    <w:rsid w:val="00FB516C"/>
    <w:rsid w:val="00FD0236"/>
    <w:rsid w:val="00FD18F4"/>
    <w:rsid w:val="00FD54DB"/>
    <w:rsid w:val="00FD619F"/>
    <w:rsid w:val="01290F7E"/>
    <w:rsid w:val="015D1E09"/>
    <w:rsid w:val="01612FAB"/>
    <w:rsid w:val="016A3339"/>
    <w:rsid w:val="01B166F6"/>
    <w:rsid w:val="023C6B23"/>
    <w:rsid w:val="02562D32"/>
    <w:rsid w:val="02563633"/>
    <w:rsid w:val="02697903"/>
    <w:rsid w:val="02A37718"/>
    <w:rsid w:val="02F96569"/>
    <w:rsid w:val="034C77AB"/>
    <w:rsid w:val="0352641F"/>
    <w:rsid w:val="03C02F6E"/>
    <w:rsid w:val="03D62ECA"/>
    <w:rsid w:val="03DA01B5"/>
    <w:rsid w:val="03EA7B21"/>
    <w:rsid w:val="03F14ACD"/>
    <w:rsid w:val="04A73590"/>
    <w:rsid w:val="04AC021A"/>
    <w:rsid w:val="04B03A72"/>
    <w:rsid w:val="054000C7"/>
    <w:rsid w:val="05F83EAE"/>
    <w:rsid w:val="06235D06"/>
    <w:rsid w:val="062915C3"/>
    <w:rsid w:val="06344210"/>
    <w:rsid w:val="063E7D85"/>
    <w:rsid w:val="06997AF0"/>
    <w:rsid w:val="06A12DEC"/>
    <w:rsid w:val="06AA1AB8"/>
    <w:rsid w:val="06BD705A"/>
    <w:rsid w:val="06E556D9"/>
    <w:rsid w:val="06EE750B"/>
    <w:rsid w:val="072056B6"/>
    <w:rsid w:val="07293586"/>
    <w:rsid w:val="07295285"/>
    <w:rsid w:val="07487867"/>
    <w:rsid w:val="075E17E1"/>
    <w:rsid w:val="07636392"/>
    <w:rsid w:val="076426CE"/>
    <w:rsid w:val="076F19D9"/>
    <w:rsid w:val="07770C56"/>
    <w:rsid w:val="07790F67"/>
    <w:rsid w:val="0794164B"/>
    <w:rsid w:val="07A44568"/>
    <w:rsid w:val="07AC3CD7"/>
    <w:rsid w:val="07E0507E"/>
    <w:rsid w:val="08BB2AB6"/>
    <w:rsid w:val="08CE31C7"/>
    <w:rsid w:val="08CE3B51"/>
    <w:rsid w:val="08F8026A"/>
    <w:rsid w:val="09074EA9"/>
    <w:rsid w:val="092217DD"/>
    <w:rsid w:val="093A7294"/>
    <w:rsid w:val="0994530D"/>
    <w:rsid w:val="09AC7FCC"/>
    <w:rsid w:val="0A1F7D52"/>
    <w:rsid w:val="0A263993"/>
    <w:rsid w:val="0A2D3AC2"/>
    <w:rsid w:val="0A5033F7"/>
    <w:rsid w:val="0AA06745"/>
    <w:rsid w:val="0AA755DF"/>
    <w:rsid w:val="0ABF381F"/>
    <w:rsid w:val="0AD85CB8"/>
    <w:rsid w:val="0B120D44"/>
    <w:rsid w:val="0B710757"/>
    <w:rsid w:val="0B8D6B47"/>
    <w:rsid w:val="0BC8782E"/>
    <w:rsid w:val="0BCE0462"/>
    <w:rsid w:val="0BD27BF6"/>
    <w:rsid w:val="0BD35659"/>
    <w:rsid w:val="0C137C7B"/>
    <w:rsid w:val="0C3B3C7D"/>
    <w:rsid w:val="0C791435"/>
    <w:rsid w:val="0CAB2EAE"/>
    <w:rsid w:val="0D621C7D"/>
    <w:rsid w:val="0DA2735E"/>
    <w:rsid w:val="0DA65BA2"/>
    <w:rsid w:val="0DA83C59"/>
    <w:rsid w:val="0E035B18"/>
    <w:rsid w:val="0E1E60F3"/>
    <w:rsid w:val="0E2601E7"/>
    <w:rsid w:val="0E3B1D5D"/>
    <w:rsid w:val="0E73034D"/>
    <w:rsid w:val="0E8D698A"/>
    <w:rsid w:val="0E9735CF"/>
    <w:rsid w:val="0EC60CF8"/>
    <w:rsid w:val="0EF72414"/>
    <w:rsid w:val="0F13775A"/>
    <w:rsid w:val="0F5F45FE"/>
    <w:rsid w:val="0F780160"/>
    <w:rsid w:val="0F9A112B"/>
    <w:rsid w:val="100217D3"/>
    <w:rsid w:val="10083D59"/>
    <w:rsid w:val="104767D1"/>
    <w:rsid w:val="104B75AB"/>
    <w:rsid w:val="106D2F64"/>
    <w:rsid w:val="10B63710"/>
    <w:rsid w:val="10E8266F"/>
    <w:rsid w:val="10F10820"/>
    <w:rsid w:val="10F85217"/>
    <w:rsid w:val="111C2F7A"/>
    <w:rsid w:val="11665CA1"/>
    <w:rsid w:val="116F1EF2"/>
    <w:rsid w:val="11773F04"/>
    <w:rsid w:val="117C280B"/>
    <w:rsid w:val="11AF2169"/>
    <w:rsid w:val="11BD31BD"/>
    <w:rsid w:val="11CF658E"/>
    <w:rsid w:val="11F3531C"/>
    <w:rsid w:val="120E70E9"/>
    <w:rsid w:val="121512EE"/>
    <w:rsid w:val="12401F0F"/>
    <w:rsid w:val="1281374D"/>
    <w:rsid w:val="12BE7962"/>
    <w:rsid w:val="12C73BFC"/>
    <w:rsid w:val="133B35CA"/>
    <w:rsid w:val="13430CAE"/>
    <w:rsid w:val="13951726"/>
    <w:rsid w:val="13B478E9"/>
    <w:rsid w:val="13D52483"/>
    <w:rsid w:val="14025DA9"/>
    <w:rsid w:val="14396509"/>
    <w:rsid w:val="14A05769"/>
    <w:rsid w:val="14A41E35"/>
    <w:rsid w:val="14D877BC"/>
    <w:rsid w:val="14DD2C3C"/>
    <w:rsid w:val="15522111"/>
    <w:rsid w:val="16087E1D"/>
    <w:rsid w:val="1678174F"/>
    <w:rsid w:val="16F13557"/>
    <w:rsid w:val="16F278A9"/>
    <w:rsid w:val="17015D92"/>
    <w:rsid w:val="17026B50"/>
    <w:rsid w:val="172F431B"/>
    <w:rsid w:val="17701D14"/>
    <w:rsid w:val="17735226"/>
    <w:rsid w:val="17962D12"/>
    <w:rsid w:val="180554FD"/>
    <w:rsid w:val="18187232"/>
    <w:rsid w:val="185145F5"/>
    <w:rsid w:val="186F5EBF"/>
    <w:rsid w:val="1894563A"/>
    <w:rsid w:val="189F624C"/>
    <w:rsid w:val="18AC0FB3"/>
    <w:rsid w:val="19254D3B"/>
    <w:rsid w:val="192D77CF"/>
    <w:rsid w:val="196B76D4"/>
    <w:rsid w:val="1A16294D"/>
    <w:rsid w:val="1A1C66C0"/>
    <w:rsid w:val="1A42393B"/>
    <w:rsid w:val="1A893E8F"/>
    <w:rsid w:val="1AAD45DE"/>
    <w:rsid w:val="1AF83661"/>
    <w:rsid w:val="1AFD2236"/>
    <w:rsid w:val="1B046F80"/>
    <w:rsid w:val="1B1404FC"/>
    <w:rsid w:val="1B3267B5"/>
    <w:rsid w:val="1B331F6F"/>
    <w:rsid w:val="1B335BB9"/>
    <w:rsid w:val="1B40161D"/>
    <w:rsid w:val="1B441859"/>
    <w:rsid w:val="1B6606B1"/>
    <w:rsid w:val="1B8326F6"/>
    <w:rsid w:val="1BB01596"/>
    <w:rsid w:val="1BF52D42"/>
    <w:rsid w:val="1C5E7925"/>
    <w:rsid w:val="1C9338DD"/>
    <w:rsid w:val="1CA708C4"/>
    <w:rsid w:val="1CC44992"/>
    <w:rsid w:val="1CFD070F"/>
    <w:rsid w:val="1D5F6196"/>
    <w:rsid w:val="1D6132A5"/>
    <w:rsid w:val="1D8E56D5"/>
    <w:rsid w:val="1DD9656E"/>
    <w:rsid w:val="1E551BEC"/>
    <w:rsid w:val="1E7A43DA"/>
    <w:rsid w:val="1E8E0E89"/>
    <w:rsid w:val="1E8F1119"/>
    <w:rsid w:val="1F722238"/>
    <w:rsid w:val="1FE7539E"/>
    <w:rsid w:val="20163525"/>
    <w:rsid w:val="203E0802"/>
    <w:rsid w:val="20671BE0"/>
    <w:rsid w:val="20963CB8"/>
    <w:rsid w:val="20A81A1B"/>
    <w:rsid w:val="20B07FB6"/>
    <w:rsid w:val="20B646FB"/>
    <w:rsid w:val="213B74B1"/>
    <w:rsid w:val="214005A9"/>
    <w:rsid w:val="215A2310"/>
    <w:rsid w:val="216D1017"/>
    <w:rsid w:val="21D80CA3"/>
    <w:rsid w:val="21DE318A"/>
    <w:rsid w:val="21E950AA"/>
    <w:rsid w:val="21EF5B80"/>
    <w:rsid w:val="221D4C69"/>
    <w:rsid w:val="22246CE7"/>
    <w:rsid w:val="22576990"/>
    <w:rsid w:val="228E5135"/>
    <w:rsid w:val="22A94000"/>
    <w:rsid w:val="22F47480"/>
    <w:rsid w:val="22FC137C"/>
    <w:rsid w:val="22FD2712"/>
    <w:rsid w:val="233A3904"/>
    <w:rsid w:val="23817DC6"/>
    <w:rsid w:val="239E286F"/>
    <w:rsid w:val="23AE1F11"/>
    <w:rsid w:val="23C91A9A"/>
    <w:rsid w:val="23DE1C48"/>
    <w:rsid w:val="240210CD"/>
    <w:rsid w:val="24863EBD"/>
    <w:rsid w:val="248C0065"/>
    <w:rsid w:val="24BF09F7"/>
    <w:rsid w:val="252D53FE"/>
    <w:rsid w:val="25437BDB"/>
    <w:rsid w:val="25455510"/>
    <w:rsid w:val="25EC2D81"/>
    <w:rsid w:val="266E146A"/>
    <w:rsid w:val="269A6002"/>
    <w:rsid w:val="269F38D1"/>
    <w:rsid w:val="26D67CF8"/>
    <w:rsid w:val="277057A2"/>
    <w:rsid w:val="28251338"/>
    <w:rsid w:val="282C4884"/>
    <w:rsid w:val="286D5977"/>
    <w:rsid w:val="28A27BD3"/>
    <w:rsid w:val="29206EB8"/>
    <w:rsid w:val="29595666"/>
    <w:rsid w:val="29874881"/>
    <w:rsid w:val="29A8598C"/>
    <w:rsid w:val="29E325E0"/>
    <w:rsid w:val="29F944E3"/>
    <w:rsid w:val="2A3B282E"/>
    <w:rsid w:val="2A452503"/>
    <w:rsid w:val="2B681C7F"/>
    <w:rsid w:val="2B7319E2"/>
    <w:rsid w:val="2B900B71"/>
    <w:rsid w:val="2BA936A8"/>
    <w:rsid w:val="2BE52F29"/>
    <w:rsid w:val="2C315A5A"/>
    <w:rsid w:val="2C4B1C25"/>
    <w:rsid w:val="2CB04A20"/>
    <w:rsid w:val="2D557014"/>
    <w:rsid w:val="2D9E56F5"/>
    <w:rsid w:val="2DA75E34"/>
    <w:rsid w:val="2DD36BAC"/>
    <w:rsid w:val="2DF65411"/>
    <w:rsid w:val="2E667F96"/>
    <w:rsid w:val="2E8226AB"/>
    <w:rsid w:val="2E9D6B01"/>
    <w:rsid w:val="2EE5675B"/>
    <w:rsid w:val="2EED3FC9"/>
    <w:rsid w:val="2EFB2127"/>
    <w:rsid w:val="2F282289"/>
    <w:rsid w:val="2F2F5D96"/>
    <w:rsid w:val="2F5B7AE2"/>
    <w:rsid w:val="2F6243B0"/>
    <w:rsid w:val="2FD065E6"/>
    <w:rsid w:val="2FD96870"/>
    <w:rsid w:val="2FFC4611"/>
    <w:rsid w:val="30580BC9"/>
    <w:rsid w:val="3086024D"/>
    <w:rsid w:val="311E2ED7"/>
    <w:rsid w:val="31352BDC"/>
    <w:rsid w:val="315619EE"/>
    <w:rsid w:val="315B65D0"/>
    <w:rsid w:val="315C449C"/>
    <w:rsid w:val="31660F32"/>
    <w:rsid w:val="31A86B31"/>
    <w:rsid w:val="31B82709"/>
    <w:rsid w:val="31D05482"/>
    <w:rsid w:val="322C6586"/>
    <w:rsid w:val="323031A3"/>
    <w:rsid w:val="32400B34"/>
    <w:rsid w:val="325D2337"/>
    <w:rsid w:val="328F55FA"/>
    <w:rsid w:val="329E6876"/>
    <w:rsid w:val="32E367B9"/>
    <w:rsid w:val="333015F2"/>
    <w:rsid w:val="334B6320"/>
    <w:rsid w:val="335F740D"/>
    <w:rsid w:val="33D934D4"/>
    <w:rsid w:val="33FE2F6A"/>
    <w:rsid w:val="340E07E5"/>
    <w:rsid w:val="34235BF7"/>
    <w:rsid w:val="34800B4D"/>
    <w:rsid w:val="34B879DB"/>
    <w:rsid w:val="34C84A12"/>
    <w:rsid w:val="34D2787C"/>
    <w:rsid w:val="34D56BBD"/>
    <w:rsid w:val="352D4D70"/>
    <w:rsid w:val="358C5FA8"/>
    <w:rsid w:val="35A20953"/>
    <w:rsid w:val="35C15DF1"/>
    <w:rsid w:val="35E36581"/>
    <w:rsid w:val="36074A7F"/>
    <w:rsid w:val="36786B26"/>
    <w:rsid w:val="36923549"/>
    <w:rsid w:val="369F06A9"/>
    <w:rsid w:val="36B75FBF"/>
    <w:rsid w:val="36BD0C45"/>
    <w:rsid w:val="36C51C50"/>
    <w:rsid w:val="36EB4D16"/>
    <w:rsid w:val="36FC1759"/>
    <w:rsid w:val="379566B0"/>
    <w:rsid w:val="37B13BF4"/>
    <w:rsid w:val="37D630D9"/>
    <w:rsid w:val="37E00298"/>
    <w:rsid w:val="386F0B2C"/>
    <w:rsid w:val="38B302F9"/>
    <w:rsid w:val="38F12CD3"/>
    <w:rsid w:val="38F94775"/>
    <w:rsid w:val="38FA205C"/>
    <w:rsid w:val="392971ED"/>
    <w:rsid w:val="39325651"/>
    <w:rsid w:val="39E1138D"/>
    <w:rsid w:val="39E11CA9"/>
    <w:rsid w:val="39E911B2"/>
    <w:rsid w:val="3A433DFA"/>
    <w:rsid w:val="3A872856"/>
    <w:rsid w:val="3AE12F02"/>
    <w:rsid w:val="3AE866EA"/>
    <w:rsid w:val="3B3763D1"/>
    <w:rsid w:val="3B3B18FB"/>
    <w:rsid w:val="3B406068"/>
    <w:rsid w:val="3B5116CA"/>
    <w:rsid w:val="3BA77654"/>
    <w:rsid w:val="3BB924C7"/>
    <w:rsid w:val="3BBE273F"/>
    <w:rsid w:val="3BEF24A3"/>
    <w:rsid w:val="3BFF2B1D"/>
    <w:rsid w:val="3C13795F"/>
    <w:rsid w:val="3C2F6E1E"/>
    <w:rsid w:val="3C4F64BA"/>
    <w:rsid w:val="3CC11D2F"/>
    <w:rsid w:val="3CDA245A"/>
    <w:rsid w:val="3D1B0CD9"/>
    <w:rsid w:val="3D1E06B7"/>
    <w:rsid w:val="3D39513E"/>
    <w:rsid w:val="3D5D5570"/>
    <w:rsid w:val="3D94291C"/>
    <w:rsid w:val="3DA010F4"/>
    <w:rsid w:val="3E112019"/>
    <w:rsid w:val="3E567CEF"/>
    <w:rsid w:val="3E614F8B"/>
    <w:rsid w:val="3EDA0523"/>
    <w:rsid w:val="3F7825D2"/>
    <w:rsid w:val="3FA81D0C"/>
    <w:rsid w:val="405878A6"/>
    <w:rsid w:val="407A6407"/>
    <w:rsid w:val="41785FDB"/>
    <w:rsid w:val="419927A4"/>
    <w:rsid w:val="41A04474"/>
    <w:rsid w:val="41A5147F"/>
    <w:rsid w:val="41D90681"/>
    <w:rsid w:val="4200449D"/>
    <w:rsid w:val="423A3BCC"/>
    <w:rsid w:val="424E57D2"/>
    <w:rsid w:val="42B26C49"/>
    <w:rsid w:val="42D95D72"/>
    <w:rsid w:val="430A10FD"/>
    <w:rsid w:val="433000B6"/>
    <w:rsid w:val="433A6FE6"/>
    <w:rsid w:val="43480868"/>
    <w:rsid w:val="4350713C"/>
    <w:rsid w:val="436653E0"/>
    <w:rsid w:val="43C4431A"/>
    <w:rsid w:val="44B951CC"/>
    <w:rsid w:val="44CD14E0"/>
    <w:rsid w:val="44D17BDF"/>
    <w:rsid w:val="44F20B0B"/>
    <w:rsid w:val="44F356C6"/>
    <w:rsid w:val="452E5F4C"/>
    <w:rsid w:val="454F4D0A"/>
    <w:rsid w:val="45612018"/>
    <w:rsid w:val="458946E9"/>
    <w:rsid w:val="459C0310"/>
    <w:rsid w:val="45A47C0E"/>
    <w:rsid w:val="46277E48"/>
    <w:rsid w:val="4639766E"/>
    <w:rsid w:val="46577FD6"/>
    <w:rsid w:val="46584B03"/>
    <w:rsid w:val="46D955A7"/>
    <w:rsid w:val="47133957"/>
    <w:rsid w:val="47986E79"/>
    <w:rsid w:val="47A07E0C"/>
    <w:rsid w:val="47C32250"/>
    <w:rsid w:val="47CA7109"/>
    <w:rsid w:val="47DC11A4"/>
    <w:rsid w:val="47F837C0"/>
    <w:rsid w:val="483B39F8"/>
    <w:rsid w:val="4870272E"/>
    <w:rsid w:val="488632CC"/>
    <w:rsid w:val="48867536"/>
    <w:rsid w:val="489D1B13"/>
    <w:rsid w:val="48C50E74"/>
    <w:rsid w:val="49162146"/>
    <w:rsid w:val="49235D69"/>
    <w:rsid w:val="49427098"/>
    <w:rsid w:val="495B53D7"/>
    <w:rsid w:val="4970047F"/>
    <w:rsid w:val="49901E42"/>
    <w:rsid w:val="49DC7715"/>
    <w:rsid w:val="4A023139"/>
    <w:rsid w:val="4A6F3693"/>
    <w:rsid w:val="4A7B576F"/>
    <w:rsid w:val="4AB90E7E"/>
    <w:rsid w:val="4AC75EBD"/>
    <w:rsid w:val="4AF561A9"/>
    <w:rsid w:val="4B4E69DF"/>
    <w:rsid w:val="4B6A328D"/>
    <w:rsid w:val="4BE2252F"/>
    <w:rsid w:val="4C4A0649"/>
    <w:rsid w:val="4C756429"/>
    <w:rsid w:val="4C7E5ECA"/>
    <w:rsid w:val="4C852D92"/>
    <w:rsid w:val="4C876AA5"/>
    <w:rsid w:val="4CB77C24"/>
    <w:rsid w:val="4CC34F17"/>
    <w:rsid w:val="4CEF6FDB"/>
    <w:rsid w:val="4CF02CDB"/>
    <w:rsid w:val="4D0E00FB"/>
    <w:rsid w:val="4D176606"/>
    <w:rsid w:val="4D3A7956"/>
    <w:rsid w:val="4D4564AB"/>
    <w:rsid w:val="4D803FCA"/>
    <w:rsid w:val="4DB22794"/>
    <w:rsid w:val="4DEC081B"/>
    <w:rsid w:val="4DEC4FB0"/>
    <w:rsid w:val="4E075D8A"/>
    <w:rsid w:val="4E133287"/>
    <w:rsid w:val="4EAE7569"/>
    <w:rsid w:val="4EC00FAD"/>
    <w:rsid w:val="4EEB0568"/>
    <w:rsid w:val="4EFF76CA"/>
    <w:rsid w:val="4F502C7D"/>
    <w:rsid w:val="4F627EA0"/>
    <w:rsid w:val="4F9843DC"/>
    <w:rsid w:val="4FBF42F0"/>
    <w:rsid w:val="4FC62A8C"/>
    <w:rsid w:val="4FE20F0D"/>
    <w:rsid w:val="4FE51552"/>
    <w:rsid w:val="500F1754"/>
    <w:rsid w:val="50504C4B"/>
    <w:rsid w:val="506571A9"/>
    <w:rsid w:val="508223D9"/>
    <w:rsid w:val="509C6E7C"/>
    <w:rsid w:val="50CA0658"/>
    <w:rsid w:val="5162104E"/>
    <w:rsid w:val="52A9227E"/>
    <w:rsid w:val="52EE6C19"/>
    <w:rsid w:val="52FD2F81"/>
    <w:rsid w:val="53A039CC"/>
    <w:rsid w:val="53A1505A"/>
    <w:rsid w:val="53AD3EAC"/>
    <w:rsid w:val="54063E08"/>
    <w:rsid w:val="542808F8"/>
    <w:rsid w:val="54280951"/>
    <w:rsid w:val="543437E8"/>
    <w:rsid w:val="54DE6F24"/>
    <w:rsid w:val="54F73313"/>
    <w:rsid w:val="54F80955"/>
    <w:rsid w:val="54F8545E"/>
    <w:rsid w:val="555170A7"/>
    <w:rsid w:val="5587536D"/>
    <w:rsid w:val="559B0C74"/>
    <w:rsid w:val="559B174B"/>
    <w:rsid w:val="55CE0CF4"/>
    <w:rsid w:val="55D9260D"/>
    <w:rsid w:val="55E3321E"/>
    <w:rsid w:val="56186872"/>
    <w:rsid w:val="567050F7"/>
    <w:rsid w:val="569D6C89"/>
    <w:rsid w:val="56A824A6"/>
    <w:rsid w:val="56B22A9C"/>
    <w:rsid w:val="56C16039"/>
    <w:rsid w:val="56CC240A"/>
    <w:rsid w:val="575A0F8E"/>
    <w:rsid w:val="57B72A76"/>
    <w:rsid w:val="57C3426C"/>
    <w:rsid w:val="57CE1F93"/>
    <w:rsid w:val="58464AE6"/>
    <w:rsid w:val="588743D1"/>
    <w:rsid w:val="5887701A"/>
    <w:rsid w:val="58B50CDA"/>
    <w:rsid w:val="590C0775"/>
    <w:rsid w:val="59737F7B"/>
    <w:rsid w:val="5998355B"/>
    <w:rsid w:val="59C0439F"/>
    <w:rsid w:val="59C55DF9"/>
    <w:rsid w:val="59F5210B"/>
    <w:rsid w:val="5A064A8F"/>
    <w:rsid w:val="5A13148B"/>
    <w:rsid w:val="5A3C63A9"/>
    <w:rsid w:val="5A585FB4"/>
    <w:rsid w:val="5A923DB5"/>
    <w:rsid w:val="5AA95619"/>
    <w:rsid w:val="5ABE2233"/>
    <w:rsid w:val="5ACA5F14"/>
    <w:rsid w:val="5AF4641F"/>
    <w:rsid w:val="5B280B70"/>
    <w:rsid w:val="5B3404A2"/>
    <w:rsid w:val="5B7E6D29"/>
    <w:rsid w:val="5B8418ED"/>
    <w:rsid w:val="5BD710A1"/>
    <w:rsid w:val="5BDF5D95"/>
    <w:rsid w:val="5BFE7528"/>
    <w:rsid w:val="5C2C285B"/>
    <w:rsid w:val="5C771138"/>
    <w:rsid w:val="5CB63074"/>
    <w:rsid w:val="5CF11B67"/>
    <w:rsid w:val="5D506534"/>
    <w:rsid w:val="5D745BF7"/>
    <w:rsid w:val="5DA71B5B"/>
    <w:rsid w:val="5E0F30C9"/>
    <w:rsid w:val="5E2467F1"/>
    <w:rsid w:val="5E8355DE"/>
    <w:rsid w:val="5ED3552B"/>
    <w:rsid w:val="5EE7138D"/>
    <w:rsid w:val="5F1A2B43"/>
    <w:rsid w:val="5F575561"/>
    <w:rsid w:val="5F745504"/>
    <w:rsid w:val="5F794C56"/>
    <w:rsid w:val="5FB837BB"/>
    <w:rsid w:val="5FBE2BA2"/>
    <w:rsid w:val="60A1600D"/>
    <w:rsid w:val="60C47700"/>
    <w:rsid w:val="60CC405A"/>
    <w:rsid w:val="612237B4"/>
    <w:rsid w:val="617072F0"/>
    <w:rsid w:val="617112D8"/>
    <w:rsid w:val="61847867"/>
    <w:rsid w:val="618A2DB0"/>
    <w:rsid w:val="61E215D8"/>
    <w:rsid w:val="620855BF"/>
    <w:rsid w:val="621B3775"/>
    <w:rsid w:val="62364782"/>
    <w:rsid w:val="62A75E2D"/>
    <w:rsid w:val="62C92412"/>
    <w:rsid w:val="62F16A94"/>
    <w:rsid w:val="63006447"/>
    <w:rsid w:val="63255DBF"/>
    <w:rsid w:val="63265814"/>
    <w:rsid w:val="6342363B"/>
    <w:rsid w:val="6394356A"/>
    <w:rsid w:val="63C61B2C"/>
    <w:rsid w:val="63D40BE9"/>
    <w:rsid w:val="64102431"/>
    <w:rsid w:val="6428735E"/>
    <w:rsid w:val="6492050D"/>
    <w:rsid w:val="64A5243A"/>
    <w:rsid w:val="64B1109A"/>
    <w:rsid w:val="64F531DE"/>
    <w:rsid w:val="64F97FD9"/>
    <w:rsid w:val="650D0BB7"/>
    <w:rsid w:val="65373578"/>
    <w:rsid w:val="66031539"/>
    <w:rsid w:val="660966B7"/>
    <w:rsid w:val="66173101"/>
    <w:rsid w:val="661C429D"/>
    <w:rsid w:val="67163C3F"/>
    <w:rsid w:val="671F124A"/>
    <w:rsid w:val="6722411F"/>
    <w:rsid w:val="673E498B"/>
    <w:rsid w:val="67556996"/>
    <w:rsid w:val="677A33C6"/>
    <w:rsid w:val="678D3454"/>
    <w:rsid w:val="67BE7392"/>
    <w:rsid w:val="681F6961"/>
    <w:rsid w:val="68610A2F"/>
    <w:rsid w:val="68805514"/>
    <w:rsid w:val="68EC2FB6"/>
    <w:rsid w:val="691B7395"/>
    <w:rsid w:val="69217E32"/>
    <w:rsid w:val="69316E2F"/>
    <w:rsid w:val="694E2071"/>
    <w:rsid w:val="69594D06"/>
    <w:rsid w:val="69641FEA"/>
    <w:rsid w:val="69766163"/>
    <w:rsid w:val="697A3B33"/>
    <w:rsid w:val="69D44760"/>
    <w:rsid w:val="6A206A79"/>
    <w:rsid w:val="6A520EC7"/>
    <w:rsid w:val="6AF87E20"/>
    <w:rsid w:val="6B322639"/>
    <w:rsid w:val="6B4D0780"/>
    <w:rsid w:val="6B597336"/>
    <w:rsid w:val="6B943F69"/>
    <w:rsid w:val="6BBC43DA"/>
    <w:rsid w:val="6C636C38"/>
    <w:rsid w:val="6C9F07D0"/>
    <w:rsid w:val="6CD77B25"/>
    <w:rsid w:val="6CE40DF5"/>
    <w:rsid w:val="6D117C2C"/>
    <w:rsid w:val="6D236437"/>
    <w:rsid w:val="6D7C7E39"/>
    <w:rsid w:val="6D9652C7"/>
    <w:rsid w:val="6DA74220"/>
    <w:rsid w:val="6DB34098"/>
    <w:rsid w:val="6DB545B6"/>
    <w:rsid w:val="6DE02FB4"/>
    <w:rsid w:val="6E2D34EE"/>
    <w:rsid w:val="6E2E4005"/>
    <w:rsid w:val="6E2F2C78"/>
    <w:rsid w:val="6E356163"/>
    <w:rsid w:val="6E3C7444"/>
    <w:rsid w:val="6E514CED"/>
    <w:rsid w:val="6E7B4E94"/>
    <w:rsid w:val="6E9D14C5"/>
    <w:rsid w:val="6EB563D5"/>
    <w:rsid w:val="6EC46EEF"/>
    <w:rsid w:val="6ED92677"/>
    <w:rsid w:val="6EE97F04"/>
    <w:rsid w:val="6F225983"/>
    <w:rsid w:val="6F431B3B"/>
    <w:rsid w:val="6F9D781C"/>
    <w:rsid w:val="6FD11C0F"/>
    <w:rsid w:val="6FFC5590"/>
    <w:rsid w:val="70072017"/>
    <w:rsid w:val="701B02F6"/>
    <w:rsid w:val="702D5F87"/>
    <w:rsid w:val="70635209"/>
    <w:rsid w:val="706D1DD0"/>
    <w:rsid w:val="70856B87"/>
    <w:rsid w:val="70C9203B"/>
    <w:rsid w:val="70D527EE"/>
    <w:rsid w:val="70F94015"/>
    <w:rsid w:val="715B5300"/>
    <w:rsid w:val="71904EE5"/>
    <w:rsid w:val="71B42BA2"/>
    <w:rsid w:val="71BA5BE5"/>
    <w:rsid w:val="71BC7C08"/>
    <w:rsid w:val="71C87AB5"/>
    <w:rsid w:val="71D27F8A"/>
    <w:rsid w:val="72553024"/>
    <w:rsid w:val="728551F8"/>
    <w:rsid w:val="72AF1427"/>
    <w:rsid w:val="72C4788F"/>
    <w:rsid w:val="72DC4BDE"/>
    <w:rsid w:val="72DE6FED"/>
    <w:rsid w:val="73122968"/>
    <w:rsid w:val="731314F2"/>
    <w:rsid w:val="731F5D5E"/>
    <w:rsid w:val="73C51AD5"/>
    <w:rsid w:val="741E793C"/>
    <w:rsid w:val="745E3944"/>
    <w:rsid w:val="75C679EF"/>
    <w:rsid w:val="7635099D"/>
    <w:rsid w:val="765658F7"/>
    <w:rsid w:val="766152B9"/>
    <w:rsid w:val="767D24DB"/>
    <w:rsid w:val="76B94213"/>
    <w:rsid w:val="771F6DF2"/>
    <w:rsid w:val="776A2FAF"/>
    <w:rsid w:val="77762421"/>
    <w:rsid w:val="777C1FC8"/>
    <w:rsid w:val="77B56B1F"/>
    <w:rsid w:val="77DE7566"/>
    <w:rsid w:val="77EB07F0"/>
    <w:rsid w:val="77F05DCB"/>
    <w:rsid w:val="780F09F4"/>
    <w:rsid w:val="78862485"/>
    <w:rsid w:val="78A90480"/>
    <w:rsid w:val="798E5B78"/>
    <w:rsid w:val="79B048DC"/>
    <w:rsid w:val="79DA16C9"/>
    <w:rsid w:val="7A262835"/>
    <w:rsid w:val="7A364017"/>
    <w:rsid w:val="7A736B2B"/>
    <w:rsid w:val="7A8265E1"/>
    <w:rsid w:val="7B686D42"/>
    <w:rsid w:val="7B841746"/>
    <w:rsid w:val="7B8F3836"/>
    <w:rsid w:val="7B97176A"/>
    <w:rsid w:val="7C6844B1"/>
    <w:rsid w:val="7C6C5AC7"/>
    <w:rsid w:val="7C8502F1"/>
    <w:rsid w:val="7C9A5A9C"/>
    <w:rsid w:val="7CC6544B"/>
    <w:rsid w:val="7D0239FF"/>
    <w:rsid w:val="7D11126C"/>
    <w:rsid w:val="7D145C57"/>
    <w:rsid w:val="7D4F5013"/>
    <w:rsid w:val="7D5E40CD"/>
    <w:rsid w:val="7DCD56F2"/>
    <w:rsid w:val="7DCE2E20"/>
    <w:rsid w:val="7DF72327"/>
    <w:rsid w:val="7E005378"/>
    <w:rsid w:val="7E735E9A"/>
    <w:rsid w:val="7EB245D0"/>
    <w:rsid w:val="7F001CE7"/>
    <w:rsid w:val="7F0D4AF7"/>
    <w:rsid w:val="7F0D5B61"/>
    <w:rsid w:val="7F133E38"/>
    <w:rsid w:val="7F1645EA"/>
    <w:rsid w:val="7FDC13E0"/>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9"/>
    <w:pPr>
      <w:outlineLvl w:val="1"/>
    </w:pPr>
    <w:rPr>
      <w:rFonts w:ascii="Cambria" w:hAnsi="Cambria"/>
      <w:b/>
      <w:bCs/>
      <w:sz w:val="28"/>
      <w:szCs w:val="32"/>
    </w:rPr>
  </w:style>
  <w:style w:type="paragraph" w:styleId="5">
    <w:name w:val="heading 3"/>
    <w:basedOn w:val="1"/>
    <w:next w:val="1"/>
    <w:qFormat/>
    <w:locked/>
    <w:uiPriority w:val="0"/>
    <w:pPr>
      <w:keepLines/>
      <w:outlineLvl w:val="2"/>
    </w:pPr>
    <w:rPr>
      <w:b/>
      <w:kern w:val="2"/>
      <w:sz w:val="28"/>
      <w:szCs w:val="32"/>
    </w:rPr>
  </w:style>
  <w:style w:type="paragraph" w:styleId="6">
    <w:name w:val="heading 4"/>
    <w:basedOn w:val="1"/>
    <w:next w:val="1"/>
    <w:qFormat/>
    <w:locked/>
    <w:uiPriority w:val="0"/>
    <w:pPr>
      <w:keepNext/>
      <w:keepLines/>
      <w:spacing w:beforeLines="0" w:beforeAutospacing="0" w:afterLines="0" w:afterAutospacing="0" w:line="360" w:lineRule="auto"/>
      <w:outlineLvl w:val="3"/>
    </w:pPr>
    <w:rPr>
      <w:rFonts w:ascii="Arial" w:hAnsi="Arial" w:eastAsia="宋体"/>
      <w:b/>
    </w:rPr>
  </w:style>
  <w:style w:type="character" w:default="1" w:styleId="28">
    <w:name w:val="Default Paragraph Font"/>
    <w:link w:val="29"/>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0"/>
    <w:pPr>
      <w:ind w:firstLine="420" w:firstLineChars="200"/>
    </w:pPr>
    <w:rPr>
      <w:rFonts w:ascii="Calibri" w:hAnsi="Calibri" w:eastAsia="宋体" w:cs="Times New Roman"/>
      <w:szCs w:val="22"/>
    </w:rPr>
  </w:style>
  <w:style w:type="paragraph" w:styleId="7">
    <w:name w:val="Normal Indent"/>
    <w:basedOn w:val="1"/>
    <w:unhideWhenUsed/>
    <w:qFormat/>
    <w:locked/>
    <w:uiPriority w:val="99"/>
    <w:pPr>
      <w:ind w:firstLine="420" w:firstLineChars="200"/>
    </w:pPr>
  </w:style>
  <w:style w:type="paragraph" w:styleId="8">
    <w:name w:val="caption"/>
    <w:basedOn w:val="1"/>
    <w:next w:val="1"/>
    <w:qFormat/>
    <w:locked/>
    <w:uiPriority w:val="0"/>
    <w:pPr>
      <w:tabs>
        <w:tab w:val="left" w:pos="0"/>
      </w:tabs>
      <w:jc w:val="center"/>
    </w:pPr>
    <w:rPr>
      <w:rFonts w:ascii="Arial" w:hAnsi="Arial" w:cs="Arial"/>
      <w:sz w:val="24"/>
      <w:szCs w:val="20"/>
    </w:rPr>
  </w:style>
  <w:style w:type="paragraph" w:styleId="9">
    <w:name w:val="annotation text"/>
    <w:basedOn w:val="1"/>
    <w:link w:val="36"/>
    <w:semiHidden/>
    <w:qFormat/>
    <w:uiPriority w:val="0"/>
    <w:pPr>
      <w:jc w:val="left"/>
    </w:pPr>
    <w:rPr>
      <w:kern w:val="0"/>
      <w:sz w:val="24"/>
      <w:szCs w:val="20"/>
    </w:rPr>
  </w:style>
  <w:style w:type="paragraph" w:styleId="10">
    <w:name w:val="Body Text"/>
    <w:basedOn w:val="1"/>
    <w:next w:val="11"/>
    <w:link w:val="35"/>
    <w:qFormat/>
    <w:uiPriority w:val="0"/>
    <w:pPr>
      <w:widowControl/>
      <w:snapToGrid w:val="0"/>
      <w:spacing w:before="60" w:after="160" w:line="259" w:lineRule="auto"/>
      <w:ind w:right="113"/>
    </w:pPr>
    <w:rPr>
      <w:kern w:val="0"/>
      <w:sz w:val="18"/>
      <w:szCs w:val="20"/>
    </w:rPr>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12">
    <w:name w:val="Body Text Indent"/>
    <w:basedOn w:val="1"/>
    <w:next w:val="13"/>
    <w:link w:val="37"/>
    <w:qFormat/>
    <w:uiPriority w:val="0"/>
    <w:pPr>
      <w:spacing w:after="120"/>
      <w:ind w:left="420" w:leftChars="200"/>
    </w:pPr>
    <w:rPr>
      <w:kern w:val="0"/>
      <w:sz w:val="24"/>
      <w:szCs w:val="20"/>
    </w:rPr>
  </w:style>
  <w:style w:type="paragraph" w:styleId="13">
    <w:name w:val="toc 9"/>
    <w:basedOn w:val="1"/>
    <w:next w:val="1"/>
    <w:qFormat/>
    <w:locked/>
    <w:uiPriority w:val="0"/>
    <w:pPr>
      <w:widowControl/>
      <w:wordWrap w:val="0"/>
      <w:ind w:left="2975"/>
    </w:pPr>
    <w:rPr>
      <w:sz w:val="21"/>
      <w:szCs w:val="22"/>
    </w:rPr>
  </w:style>
  <w:style w:type="paragraph" w:styleId="14">
    <w:name w:val="Plain Text"/>
    <w:basedOn w:val="1"/>
    <w:qFormat/>
    <w:locked/>
    <w:uiPriority w:val="99"/>
    <w:pPr>
      <w:spacing w:line="240" w:lineRule="atLeast"/>
    </w:pPr>
    <w:rPr>
      <w:rFonts w:ascii="宋体" w:hAnsi="Courier New"/>
      <w:sz w:val="28"/>
      <w:szCs w:val="21"/>
    </w:rPr>
  </w:style>
  <w:style w:type="paragraph" w:styleId="15">
    <w:name w:val="Date"/>
    <w:basedOn w:val="1"/>
    <w:next w:val="1"/>
    <w:link w:val="38"/>
    <w:qFormat/>
    <w:uiPriority w:val="0"/>
    <w:pPr>
      <w:ind w:left="100" w:leftChars="2500"/>
    </w:pPr>
    <w:rPr>
      <w:kern w:val="0"/>
      <w:sz w:val="24"/>
      <w:szCs w:val="20"/>
    </w:rPr>
  </w:style>
  <w:style w:type="paragraph" w:styleId="16">
    <w:name w:val="Body Text Indent 2"/>
    <w:basedOn w:val="1"/>
    <w:qFormat/>
    <w:locked/>
    <w:uiPriority w:val="0"/>
    <w:pPr>
      <w:spacing w:after="120" w:line="480" w:lineRule="auto"/>
      <w:ind w:left="420" w:leftChars="200"/>
    </w:pPr>
    <w:rPr>
      <w:szCs w:val="24"/>
    </w:rPr>
  </w:style>
  <w:style w:type="paragraph" w:styleId="17">
    <w:name w:val="Balloon Text"/>
    <w:basedOn w:val="1"/>
    <w:link w:val="39"/>
    <w:semiHidden/>
    <w:qFormat/>
    <w:uiPriority w:val="0"/>
    <w:rPr>
      <w:kern w:val="0"/>
      <w:sz w:val="18"/>
      <w:szCs w:val="20"/>
    </w:rPr>
  </w:style>
  <w:style w:type="paragraph" w:styleId="18">
    <w:name w:val="footer"/>
    <w:basedOn w:val="1"/>
    <w:link w:val="40"/>
    <w:qFormat/>
    <w:uiPriority w:val="99"/>
    <w:pPr>
      <w:tabs>
        <w:tab w:val="center" w:pos="4153"/>
        <w:tab w:val="right" w:pos="8306"/>
      </w:tabs>
      <w:snapToGrid w:val="0"/>
      <w:jc w:val="left"/>
    </w:pPr>
    <w:rPr>
      <w:kern w:val="0"/>
      <w:sz w:val="18"/>
      <w:szCs w:val="20"/>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index heading"/>
    <w:basedOn w:val="1"/>
    <w:next w:val="21"/>
    <w:qFormat/>
    <w:locked/>
    <w:uiPriority w:val="99"/>
    <w:rPr>
      <w:szCs w:val="20"/>
    </w:rPr>
  </w:style>
  <w:style w:type="paragraph" w:styleId="21">
    <w:name w:val="index 1"/>
    <w:basedOn w:val="1"/>
    <w:next w:val="1"/>
    <w:unhideWhenUsed/>
    <w:qFormat/>
    <w:locked/>
    <w:uiPriority w:val="0"/>
  </w:style>
  <w:style w:type="paragraph" w:styleId="22">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9"/>
    <w:next w:val="9"/>
    <w:link w:val="43"/>
    <w:semiHidden/>
    <w:qFormat/>
    <w:uiPriority w:val="0"/>
    <w:rPr>
      <w:b/>
      <w:sz w:val="24"/>
      <w:szCs w:val="20"/>
    </w:rPr>
  </w:style>
  <w:style w:type="paragraph" w:styleId="24">
    <w:name w:val="Body Text First Indent"/>
    <w:basedOn w:val="10"/>
    <w:next w:val="1"/>
    <w:qFormat/>
    <w:locked/>
    <w:uiPriority w:val="0"/>
    <w:pPr>
      <w:adjustRightInd w:val="0"/>
      <w:snapToGrid w:val="0"/>
      <w:spacing w:before="156" w:beforeLines="50" w:after="0" w:line="360" w:lineRule="auto"/>
      <w:ind w:firstLine="200" w:firstLineChars="200"/>
    </w:pPr>
    <w:rPr>
      <w:sz w:val="24"/>
    </w:rPr>
  </w:style>
  <w:style w:type="paragraph" w:styleId="25">
    <w:name w:val="Body Text First Indent 2"/>
    <w:basedOn w:val="12"/>
    <w:next w:val="24"/>
    <w:unhideWhenUsed/>
    <w:qFormat/>
    <w:locked/>
    <w:uiPriority w:val="99"/>
    <w:pPr>
      <w:ind w:firstLine="420" w:firstLineChars="200"/>
    </w:pPr>
    <w:rPr>
      <w:rFonts w:ascii="Calibri" w:hAnsi="Calibri" w:eastAsia="宋体" w:cs="Times New Roman"/>
      <w:sz w:val="21"/>
      <w:szCs w:val="22"/>
    </w:r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 Char Char Char"/>
    <w:basedOn w:val="1"/>
    <w:link w:val="28"/>
    <w:qFormat/>
    <w:uiPriority w:val="0"/>
  </w:style>
  <w:style w:type="character" w:styleId="30">
    <w:name w:val="Strong"/>
    <w:qFormat/>
    <w:locked/>
    <w:uiPriority w:val="0"/>
    <w:rPr>
      <w:b/>
      <w:bCs/>
    </w:rPr>
  </w:style>
  <w:style w:type="character" w:styleId="31">
    <w:name w:val="page number"/>
    <w:qFormat/>
    <w:locked/>
    <w:uiPriority w:val="0"/>
  </w:style>
  <w:style w:type="character" w:styleId="32">
    <w:name w:val="Hyperlink"/>
    <w:qFormat/>
    <w:locked/>
    <w:uiPriority w:val="0"/>
    <w:rPr>
      <w:color w:val="0000FF"/>
      <w:u w:val="single"/>
    </w:rPr>
  </w:style>
  <w:style w:type="character" w:styleId="33">
    <w:name w:val="annotation reference"/>
    <w:semiHidden/>
    <w:qFormat/>
    <w:uiPriority w:val="0"/>
    <w:rPr>
      <w:sz w:val="21"/>
    </w:rPr>
  </w:style>
  <w:style w:type="paragraph" w:customStyle="1" w:styleId="34">
    <w:name w:val="样式 首行缩进:  2 字符1"/>
    <w:basedOn w:val="1"/>
    <w:qFormat/>
    <w:uiPriority w:val="0"/>
    <w:pPr>
      <w:adjustRightInd w:val="0"/>
      <w:snapToGrid w:val="0"/>
      <w:spacing w:line="360" w:lineRule="auto"/>
      <w:ind w:firstLine="480" w:firstLineChars="200"/>
    </w:pPr>
    <w:rPr>
      <w:rFonts w:cs="宋体"/>
      <w:sz w:val="24"/>
    </w:rPr>
  </w:style>
  <w:style w:type="character" w:customStyle="1" w:styleId="35">
    <w:name w:val="正文文本 Char"/>
    <w:link w:val="10"/>
    <w:qFormat/>
    <w:locked/>
    <w:uiPriority w:val="0"/>
    <w:rPr>
      <w:sz w:val="18"/>
    </w:rPr>
  </w:style>
  <w:style w:type="character" w:customStyle="1" w:styleId="36">
    <w:name w:val="批注文字 Char"/>
    <w:link w:val="9"/>
    <w:qFormat/>
    <w:locked/>
    <w:uiPriority w:val="0"/>
    <w:rPr>
      <w:rFonts w:ascii="Times New Roman" w:hAnsi="Times New Roman" w:eastAsia="宋体"/>
      <w:sz w:val="24"/>
    </w:rPr>
  </w:style>
  <w:style w:type="character" w:customStyle="1" w:styleId="37">
    <w:name w:val="正文文本缩进 Char"/>
    <w:link w:val="12"/>
    <w:semiHidden/>
    <w:qFormat/>
    <w:locked/>
    <w:uiPriority w:val="0"/>
    <w:rPr>
      <w:rFonts w:ascii="Times New Roman" w:hAnsi="Times New Roman" w:eastAsia="宋体"/>
      <w:sz w:val="24"/>
    </w:rPr>
  </w:style>
  <w:style w:type="character" w:customStyle="1" w:styleId="38">
    <w:name w:val="日期 Char"/>
    <w:link w:val="15"/>
    <w:qFormat/>
    <w:locked/>
    <w:uiPriority w:val="0"/>
    <w:rPr>
      <w:rFonts w:ascii="Times New Roman" w:hAnsi="Times New Roman" w:eastAsia="宋体"/>
      <w:sz w:val="24"/>
    </w:rPr>
  </w:style>
  <w:style w:type="character" w:customStyle="1" w:styleId="39">
    <w:name w:val="批注框文本 Char"/>
    <w:link w:val="17"/>
    <w:semiHidden/>
    <w:qFormat/>
    <w:locked/>
    <w:uiPriority w:val="0"/>
    <w:rPr>
      <w:rFonts w:ascii="Times New Roman" w:hAnsi="Times New Roman" w:eastAsia="宋体"/>
      <w:sz w:val="18"/>
    </w:rPr>
  </w:style>
  <w:style w:type="character" w:customStyle="1" w:styleId="40">
    <w:name w:val="页脚 Char"/>
    <w:link w:val="18"/>
    <w:qFormat/>
    <w:locked/>
    <w:uiPriority w:val="99"/>
    <w:rPr>
      <w:sz w:val="18"/>
    </w:rPr>
  </w:style>
  <w:style w:type="character" w:customStyle="1" w:styleId="41">
    <w:name w:val="页眉 Char"/>
    <w:link w:val="19"/>
    <w:qFormat/>
    <w:locked/>
    <w:uiPriority w:val="0"/>
    <w:rPr>
      <w:sz w:val="18"/>
    </w:rPr>
  </w:style>
  <w:style w:type="character" w:customStyle="1" w:styleId="42">
    <w:name w:val="普通(网站) Char"/>
    <w:link w:val="22"/>
    <w:qFormat/>
    <w:locked/>
    <w:uiPriority w:val="0"/>
    <w:rPr>
      <w:rFonts w:ascii="宋体" w:hAnsi="宋体" w:eastAsia="宋体"/>
      <w:sz w:val="24"/>
    </w:rPr>
  </w:style>
  <w:style w:type="character" w:customStyle="1" w:styleId="43">
    <w:name w:val="批注主题 Char"/>
    <w:link w:val="23"/>
    <w:semiHidden/>
    <w:qFormat/>
    <w:locked/>
    <w:uiPriority w:val="0"/>
    <w:rPr>
      <w:rFonts w:ascii="Times New Roman" w:hAnsi="Times New Roman" w:eastAsia="宋体"/>
      <w:b/>
      <w:kern w:val="2"/>
      <w:sz w:val="24"/>
    </w:rPr>
  </w:style>
  <w:style w:type="character" w:customStyle="1" w:styleId="44">
    <w:name w:val="UserStyle_0"/>
    <w:qFormat/>
    <w:uiPriority w:val="0"/>
    <w:rPr>
      <w:rFonts w:ascii="Calibri" w:hAnsi="Calibri"/>
      <w:kern w:val="2"/>
      <w:sz w:val="21"/>
      <w:szCs w:val="24"/>
      <w:lang w:val="en-US" w:eastAsia="zh-CN" w:bidi="ar-SA"/>
    </w:rPr>
  </w:style>
  <w:style w:type="character" w:customStyle="1" w:styleId="45">
    <w:name w:val="NormalCharacter"/>
    <w:semiHidden/>
    <w:qFormat/>
    <w:uiPriority w:val="0"/>
  </w:style>
  <w:style w:type="paragraph" w:customStyle="1" w:styleId="46">
    <w:name w:val="Default"/>
    <w:next w:val="25"/>
    <w:qFormat/>
    <w:uiPriority w:val="0"/>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47">
    <w:name w:val="样式1"/>
    <w:basedOn w:val="20"/>
    <w:next w:val="1"/>
    <w:qFormat/>
    <w:uiPriority w:val="0"/>
    <w:pPr>
      <w:spacing w:beforeLines="50" w:line="440" w:lineRule="exact"/>
      <w:ind w:left="100" w:leftChars="100"/>
    </w:pPr>
    <w:rPr>
      <w:rFonts w:ascii="宋体" w:hAnsi="宋体"/>
    </w:rPr>
  </w:style>
  <w:style w:type="character" w:customStyle="1" w:styleId="48">
    <w:name w:val="content1"/>
    <w:qFormat/>
    <w:uiPriority w:val="0"/>
    <w:rPr>
      <w:color w:val="000000"/>
      <w:sz w:val="20"/>
      <w:szCs w:val="20"/>
    </w:rPr>
  </w:style>
  <w:style w:type="character" w:customStyle="1" w:styleId="49">
    <w:name w:val="font11"/>
    <w:qFormat/>
    <w:uiPriority w:val="0"/>
    <w:rPr>
      <w:rFonts w:hint="eastAsia" w:ascii="宋体" w:hAnsi="宋体" w:eastAsia="宋体" w:cs="宋体"/>
      <w:color w:val="000000"/>
      <w:sz w:val="24"/>
      <w:szCs w:val="24"/>
      <w:u w:val="none"/>
    </w:rPr>
  </w:style>
  <w:style w:type="character" w:customStyle="1" w:styleId="50">
    <w:name w:val="正文文本 字符1"/>
    <w:semiHidden/>
    <w:qFormat/>
    <w:uiPriority w:val="0"/>
    <w:rPr>
      <w:rFonts w:ascii="Times New Roman" w:hAnsi="Times New Roman" w:eastAsia="宋体"/>
      <w:sz w:val="24"/>
    </w:rPr>
  </w:style>
  <w:style w:type="character" w:customStyle="1" w:styleId="51">
    <w:name w:val="font01"/>
    <w:qFormat/>
    <w:uiPriority w:val="0"/>
    <w:rPr>
      <w:rFonts w:hint="default" w:ascii="Times New Roman" w:hAnsi="Times New Roman" w:cs="Times New Roman"/>
      <w:color w:val="000000"/>
      <w:sz w:val="24"/>
      <w:szCs w:val="24"/>
      <w:u w:val="none"/>
    </w:rPr>
  </w:style>
  <w:style w:type="character" w:customStyle="1" w:styleId="52">
    <w:name w:val="批注文字 字符1"/>
    <w:semiHidden/>
    <w:qFormat/>
    <w:uiPriority w:val="0"/>
    <w:rPr>
      <w:rFonts w:ascii="Times New Roman" w:hAnsi="Times New Roman" w:eastAsia="宋体"/>
      <w:sz w:val="24"/>
    </w:rPr>
  </w:style>
  <w:style w:type="character" w:customStyle="1" w:styleId="53">
    <w:name w:val="页脚 字符"/>
    <w:qFormat/>
    <w:uiPriority w:val="99"/>
  </w:style>
  <w:style w:type="character" w:customStyle="1" w:styleId="54">
    <w:name w:val="日期 字符"/>
    <w:semiHidden/>
    <w:qFormat/>
    <w:uiPriority w:val="0"/>
    <w:rPr>
      <w:rFonts w:ascii="Times New Roman" w:hAnsi="Times New Roman" w:eastAsia="宋体"/>
      <w:sz w:val="24"/>
    </w:rPr>
  </w:style>
  <w:style w:type="character" w:customStyle="1" w:styleId="55">
    <w:name w:val="表格 Char"/>
    <w:link w:val="56"/>
    <w:qFormat/>
    <w:locked/>
    <w:uiPriority w:val="0"/>
    <w:rPr>
      <w:rFonts w:ascii="宋体"/>
      <w:sz w:val="21"/>
    </w:rPr>
  </w:style>
  <w:style w:type="paragraph" w:customStyle="1" w:styleId="56">
    <w:name w:val="表格"/>
    <w:basedOn w:val="1"/>
    <w:next w:val="1"/>
    <w:link w:val="55"/>
    <w:qFormat/>
    <w:uiPriority w:val="0"/>
    <w:pPr>
      <w:adjustRightInd w:val="0"/>
      <w:snapToGrid w:val="0"/>
      <w:spacing w:beforeLines="10" w:afterLines="10" w:line="259" w:lineRule="auto"/>
      <w:jc w:val="center"/>
    </w:pPr>
    <w:rPr>
      <w:rFonts w:ascii="宋体"/>
      <w:kern w:val="0"/>
      <w:szCs w:val="20"/>
    </w:rPr>
  </w:style>
  <w:style w:type="paragraph" w:customStyle="1" w:styleId="57">
    <w:name w:val="表格题注"/>
    <w:qFormat/>
    <w:uiPriority w:val="0"/>
    <w:pPr>
      <w:suppressAutoHyphens/>
      <w:jc w:val="center"/>
    </w:pPr>
    <w:rPr>
      <w:rFonts w:ascii="Times New Roman" w:hAnsi="Times New Roman" w:eastAsia="宋体" w:cs="Times New Roman"/>
      <w:b/>
      <w:sz w:val="21"/>
      <w:szCs w:val="22"/>
      <w:lang w:val="en-US" w:eastAsia="zh-CN" w:bidi="ar-SA"/>
    </w:rPr>
  </w:style>
  <w:style w:type="paragraph" w:customStyle="1" w:styleId="58">
    <w:name w:val="newscontl"/>
    <w:basedOn w:val="1"/>
    <w:qFormat/>
    <w:uiPriority w:val="0"/>
    <w:pPr>
      <w:widowControl/>
      <w:spacing w:before="100" w:beforeAutospacing="1" w:after="100" w:afterAutospacing="1"/>
      <w:ind w:firstLine="480"/>
      <w:jc w:val="left"/>
    </w:pPr>
    <w:rPr>
      <w:rFonts w:ascii="宋体" w:hAnsi="宋体" w:cs="Arial Unicode MS"/>
      <w:color w:val="333333"/>
      <w:kern w:val="0"/>
      <w:szCs w:val="21"/>
    </w:rPr>
  </w:style>
  <w:style w:type="paragraph" w:customStyle="1" w:styleId="59">
    <w:name w:val="报告正文"/>
    <w:basedOn w:val="1"/>
    <w:qFormat/>
    <w:uiPriority w:val="0"/>
    <w:pPr>
      <w:spacing w:line="360" w:lineRule="auto"/>
      <w:ind w:firstLine="480" w:firstLineChars="200"/>
    </w:pPr>
    <w:rPr>
      <w:sz w:val="24"/>
    </w:rPr>
  </w:style>
  <w:style w:type="paragraph" w:customStyle="1" w:styleId="60">
    <w:name w:val="报告书正文"/>
    <w:basedOn w:val="1"/>
    <w:qFormat/>
    <w:uiPriority w:val="0"/>
    <w:pPr>
      <w:widowControl/>
      <w:spacing w:line="300" w:lineRule="auto"/>
      <w:ind w:firstLine="200" w:firstLineChars="200"/>
      <w:jc w:val="left"/>
    </w:pPr>
    <w:rPr>
      <w:color w:val="000000"/>
      <w:sz w:val="24"/>
      <w:szCs w:val="20"/>
    </w:rPr>
  </w:style>
  <w:style w:type="paragraph" w:customStyle="1" w:styleId="61">
    <w:name w:val="B报告表格"/>
    <w:basedOn w:val="59"/>
    <w:next w:val="59"/>
    <w:qFormat/>
    <w:uiPriority w:val="0"/>
    <w:pPr>
      <w:spacing w:line="240" w:lineRule="auto"/>
      <w:ind w:firstLine="0" w:firstLineChars="0"/>
      <w:jc w:val="center"/>
    </w:pPr>
    <w:rPr>
      <w:sz w:val="21"/>
    </w:rPr>
  </w:style>
  <w:style w:type="paragraph" w:customStyle="1" w:styleId="62">
    <w:name w:val="样式 正文文本缩进 2正文文字缩进 2 + 小四 左侧:  0 厘米 段后: 0 磅 行距: 1.5 倍行距"/>
    <w:basedOn w:val="16"/>
    <w:semiHidden/>
    <w:qFormat/>
    <w:uiPriority w:val="0"/>
    <w:pPr>
      <w:spacing w:after="0" w:line="360" w:lineRule="auto"/>
      <w:ind w:left="0" w:leftChars="0" w:firstLine="480" w:firstLineChars="200"/>
    </w:pPr>
    <w:rPr>
      <w:rFonts w:cs="宋体"/>
      <w:sz w:val="24"/>
      <w:szCs w:val="20"/>
    </w:rPr>
  </w:style>
  <w:style w:type="paragraph" w:customStyle="1" w:styleId="63">
    <w:name w:val="表文字"/>
    <w:basedOn w:val="1"/>
    <w:qFormat/>
    <w:uiPriority w:val="0"/>
    <w:pPr>
      <w:overflowPunct w:val="0"/>
      <w:autoSpaceDE w:val="0"/>
      <w:autoSpaceDN w:val="0"/>
      <w:spacing w:line="240" w:lineRule="atLeast"/>
      <w:jc w:val="center"/>
      <w:textAlignment w:val="baseline"/>
    </w:pPr>
  </w:style>
  <w:style w:type="paragraph" w:customStyle="1" w:styleId="64">
    <w:name w:val="标准正文"/>
    <w:basedOn w:val="1"/>
    <w:link w:val="65"/>
    <w:qFormat/>
    <w:uiPriority w:val="0"/>
    <w:pPr>
      <w:spacing w:line="240" w:lineRule="auto"/>
      <w:ind w:firstLine="560" w:firstLineChars="200"/>
    </w:pPr>
    <w:rPr>
      <w:rFonts w:hAnsi="宋体"/>
      <w:kern w:val="2"/>
      <w:sz w:val="28"/>
      <w:szCs w:val="28"/>
    </w:rPr>
  </w:style>
  <w:style w:type="character" w:customStyle="1" w:styleId="65">
    <w:name w:val="标准正文 Char"/>
    <w:link w:val="64"/>
    <w:qFormat/>
    <w:locked/>
    <w:uiPriority w:val="0"/>
    <w:rPr>
      <w:rFonts w:hAnsi="宋体"/>
      <w:kern w:val="2"/>
      <w:sz w:val="28"/>
      <w:szCs w:val="28"/>
    </w:rPr>
  </w:style>
  <w:style w:type="paragraph" w:customStyle="1" w:styleId="66">
    <w:name w:val="报告表格"/>
    <w:basedOn w:val="1"/>
    <w:qFormat/>
    <w:uiPriority w:val="0"/>
    <w:pPr>
      <w:autoSpaceDE w:val="0"/>
      <w:autoSpaceDN w:val="0"/>
      <w:adjustRightInd w:val="0"/>
      <w:spacing w:before="40" w:after="40"/>
      <w:jc w:val="center"/>
    </w:pPr>
    <w:rPr>
      <w:kern w:val="0"/>
    </w:rPr>
  </w:style>
  <w:style w:type="paragraph" w:customStyle="1" w:styleId="67">
    <w:name w:val="表格文字"/>
    <w:basedOn w:val="68"/>
    <w:qFormat/>
    <w:uiPriority w:val="0"/>
    <w:pPr>
      <w:adjustRightInd w:val="0"/>
      <w:snapToGrid w:val="0"/>
      <w:jc w:val="center"/>
    </w:pPr>
    <w:rPr>
      <w:rFonts w:ascii="宋体" w:hAnsi="宋体"/>
    </w:rPr>
  </w:style>
  <w:style w:type="paragraph" w:customStyle="1" w:styleId="68">
    <w:name w:val="正文格式"/>
    <w:basedOn w:val="1"/>
    <w:qFormat/>
    <w:uiPriority w:val="0"/>
    <w:pPr>
      <w:jc w:val="left"/>
    </w:pPr>
    <w:rPr>
      <w:rFonts w:eastAsia="仿宋"/>
      <w:kern w:val="0"/>
      <w:szCs w:val="20"/>
      <w:lang w:val="zh-CN"/>
    </w:rPr>
  </w:style>
  <w:style w:type="paragraph" w:customStyle="1" w:styleId="69">
    <w:name w:val="表格的字"/>
    <w:basedOn w:val="1"/>
    <w:qFormat/>
    <w:uiPriority w:val="0"/>
    <w:pPr>
      <w:spacing w:line="240" w:lineRule="auto"/>
      <w:jc w:val="center"/>
    </w:pPr>
    <w:rPr>
      <w:kern w:val="2"/>
      <w:sz w:val="21"/>
      <w:szCs w:val="24"/>
    </w:rPr>
  </w:style>
  <w:style w:type="paragraph" w:customStyle="1" w:styleId="70">
    <w:name w:val="正文01"/>
    <w:basedOn w:val="1"/>
    <w:qFormat/>
    <w:uiPriority w:val="0"/>
    <w:pPr>
      <w:spacing w:before="60" w:line="460" w:lineRule="exact"/>
      <w:ind w:firstLine="200" w:firstLineChars="200"/>
    </w:pPr>
    <w:rPr>
      <w:sz w:val="24"/>
      <w:szCs w:val="24"/>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列出段落11"/>
    <w:basedOn w:val="1"/>
    <w:qFormat/>
    <w:uiPriority w:val="34"/>
    <w:pPr>
      <w:ind w:firstLine="420" w:firstLineChars="200"/>
    </w:pPr>
    <w:rPr>
      <w:rFonts w:ascii="Calibri" w:hAnsi="Calibri" w:eastAsia="宋体" w:cs="Times New Roman"/>
    </w:rPr>
  </w:style>
  <w:style w:type="paragraph" w:customStyle="1" w:styleId="7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4">
    <w:name w:val="正文00"/>
    <w:basedOn w:val="1"/>
    <w:qFormat/>
    <w:uiPriority w:val="0"/>
    <w:pPr>
      <w:widowControl/>
      <w:spacing w:line="425" w:lineRule="atLeast"/>
      <w:ind w:left="107" w:leftChars="51" w:right="124" w:rightChars="59" w:firstLine="480"/>
      <w:jc w:val="left"/>
      <w:textAlignment w:val="baseline"/>
    </w:pPr>
    <w:rPr>
      <w:kern w:val="0"/>
      <w:sz w:val="28"/>
      <w:szCs w:val="24"/>
      <w:u w:val="none" w:color="000000"/>
    </w:rPr>
  </w:style>
  <w:style w:type="table" w:customStyle="1" w:styleId="75">
    <w:name w:val="网格型4"/>
    <w:basedOn w:val="26"/>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网格型2"/>
    <w:basedOn w:val="26"/>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7">
    <w:name w:val="样式 小四 行距: 1.5 倍行距"/>
    <w:basedOn w:val="1"/>
    <w:qFormat/>
    <w:uiPriority w:val="0"/>
    <w:pPr>
      <w:ind w:firstLine="480" w:firstLineChars="200"/>
    </w:pPr>
    <w:rPr>
      <w:rFonts w:hint="default" w:cs="宋体"/>
    </w:rPr>
  </w:style>
  <w:style w:type="paragraph" w:customStyle="1" w:styleId="78">
    <w:name w:val="p0"/>
    <w:basedOn w:val="1"/>
    <w:qFormat/>
    <w:uiPriority w:val="0"/>
    <w:pPr>
      <w:widowControl/>
    </w:pPr>
    <w:rPr>
      <w:rFonts w:ascii="Times New Roman" w:hAnsi="Times New Roman" w:eastAsia="宋体" w:cs="Times New Roman"/>
      <w:szCs w:val="20"/>
    </w:rPr>
  </w:style>
  <w:style w:type="paragraph" w:customStyle="1" w:styleId="79">
    <w:name w:val="zhang正文"/>
    <w:basedOn w:val="12"/>
    <w:qFormat/>
    <w:uiPriority w:val="0"/>
    <w:pPr>
      <w:autoSpaceDE w:val="0"/>
      <w:autoSpaceDN w:val="0"/>
      <w:spacing w:after="0" w:line="360" w:lineRule="auto"/>
      <w:ind w:left="0" w:leftChars="0" w:firstLine="1446" w:firstLineChars="200"/>
      <w:textAlignment w:val="baseline"/>
    </w:pPr>
    <w:rPr>
      <w:kern w:val="0"/>
      <w:szCs w:val="20"/>
    </w:rPr>
  </w:style>
  <w:style w:type="paragraph" w:customStyle="1" w:styleId="8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表格文字啊啊"/>
    <w:basedOn w:val="67"/>
    <w:qFormat/>
    <w:uiPriority w:val="0"/>
    <w:pPr>
      <w:tabs>
        <w:tab w:val="left" w:pos="1960"/>
      </w:tabs>
    </w:pPr>
  </w:style>
  <w:style w:type="paragraph" w:customStyle="1" w:styleId="82">
    <w:name w:val="表1"/>
    <w:basedOn w:val="1"/>
    <w:qFormat/>
    <w:uiPriority w:val="0"/>
    <w:pPr>
      <w:jc w:val="center"/>
    </w:pPr>
    <w:rPr>
      <w:rFonts w:ascii="Times New Roman" w:hAnsi="Times New Roman" w:cs="Times New Roman"/>
      <w:szCs w:val="21"/>
    </w:rPr>
  </w:style>
  <w:style w:type="paragraph" w:customStyle="1" w:styleId="83">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84">
    <w:name w:val="Char1"/>
    <w:basedOn w:val="1"/>
    <w:qFormat/>
    <w:uiPriority w:val="0"/>
    <w:rPr>
      <w:sz w:val="24"/>
    </w:rPr>
  </w:style>
  <w:style w:type="character" w:customStyle="1" w:styleId="85">
    <w:name w:val="标题 3 Char Char Char1"/>
    <w:qFormat/>
    <w:uiPriority w:val="0"/>
    <w:rPr>
      <w:rFonts w:ascii="Arial" w:hAnsi="Arial" w:eastAsia="宋体" w:cs="Arial"/>
      <w:b/>
      <w:bCs/>
      <w:sz w:val="26"/>
      <w:szCs w:val="26"/>
      <w:lang w:val="en-US" w:eastAsia="zh-CN" w:bidi="ar-SA"/>
    </w:rPr>
  </w:style>
  <w:style w:type="paragraph" w:customStyle="1" w:styleId="86">
    <w:name w:val="Body text|1"/>
    <w:basedOn w:val="1"/>
    <w:qFormat/>
    <w:uiPriority w:val="0"/>
    <w:pPr>
      <w:widowControl w:val="0"/>
      <w:shd w:val="clear" w:color="auto" w:fill="auto"/>
      <w:spacing w:line="432" w:lineRule="auto"/>
    </w:pPr>
    <w:rPr>
      <w:rFonts w:ascii="宋体" w:hAnsi="宋体" w:eastAsia="宋体" w:cs="宋体"/>
      <w:sz w:val="20"/>
      <w:szCs w:val="20"/>
      <w:u w:val="none"/>
      <w:shd w:val="clear" w:color="auto" w:fill="auto"/>
      <w:lang w:val="zh-TW" w:eastAsia="zh-TW" w:bidi="zh-TW"/>
    </w:rPr>
  </w:style>
  <w:style w:type="paragraph" w:customStyle="1" w:styleId="87">
    <w:name w:val="表格内容"/>
    <w:basedOn w:val="88"/>
    <w:qFormat/>
    <w:uiPriority w:val="99"/>
    <w:pPr>
      <w:spacing w:line="240" w:lineRule="atLeast"/>
    </w:pPr>
    <w:rPr>
      <w:rFonts w:ascii="Times New Roman" w:hAnsi="Times New Roman" w:cs="Times New Roman"/>
    </w:rPr>
  </w:style>
  <w:style w:type="paragraph" w:customStyle="1" w:styleId="88">
    <w:name w:val="表 图 内容"/>
    <w:basedOn w:val="1"/>
    <w:qFormat/>
    <w:uiPriority w:val="0"/>
    <w:pPr>
      <w:jc w:val="center"/>
    </w:pPr>
    <w:rPr>
      <w:rFonts w:eastAsia="宋体"/>
      <w:color w:val="000000"/>
      <w:szCs w:val="24"/>
    </w:rPr>
  </w:style>
  <w:style w:type="paragraph" w:customStyle="1" w:styleId="89">
    <w:name w:val="表格（丫丫）"/>
    <w:basedOn w:val="1"/>
    <w:next w:val="1"/>
    <w:qFormat/>
    <w:uiPriority w:val="0"/>
    <w:pPr>
      <w:adjustRightInd w:val="0"/>
      <w:jc w:val="center"/>
      <w:textAlignment w:val="baseline"/>
    </w:pPr>
  </w:style>
  <w:style w:type="paragraph" w:customStyle="1" w:styleId="90">
    <w:name w:val="Table Paragraph"/>
    <w:basedOn w:val="1"/>
    <w:qFormat/>
    <w:uiPriority w:val="1"/>
    <w:pPr>
      <w:jc w:val="left"/>
    </w:pPr>
    <w:rPr>
      <w:rFonts w:ascii="Calibri" w:hAnsi="Calibri" w:eastAsia="宋体" w:cs="Times New Roman"/>
      <w:kern w:val="0"/>
      <w:sz w:val="22"/>
      <w:lang w:eastAsia="en-US"/>
    </w:rPr>
  </w:style>
  <w:style w:type="paragraph" w:customStyle="1" w:styleId="91">
    <w:name w:val="报告表正文"/>
    <w:basedOn w:val="1"/>
    <w:qFormat/>
    <w:uiPriority w:val="0"/>
    <w:pPr>
      <w:adjustRightInd w:val="0"/>
      <w:ind w:firstLine="200" w:firstLineChars="200"/>
    </w:pPr>
    <w:rPr>
      <w:bCs/>
      <w:szCs w:val="24"/>
    </w:rPr>
  </w:style>
  <w:style w:type="paragraph" w:customStyle="1" w:styleId="92">
    <w:name w:val="表头aaaa"/>
    <w:basedOn w:val="10"/>
    <w:next w:val="10"/>
    <w:qFormat/>
    <w:uiPriority w:val="0"/>
    <w:pPr>
      <w:adjustRightInd w:val="0"/>
      <w:snapToGrid w:val="0"/>
      <w:spacing w:after="0" w:line="460" w:lineRule="exact"/>
      <w:ind w:firstLine="0" w:firstLineChars="0"/>
      <w:jc w:val="center"/>
    </w:pPr>
    <w:rPr>
      <w:rFonts w:ascii="Times New Roman" w:hAnsi="Times New Roman"/>
      <w:b/>
      <w:bCs/>
      <w:sz w:val="21"/>
      <w:szCs w:val="20"/>
    </w:rPr>
  </w:style>
  <w:style w:type="character" w:customStyle="1" w:styleId="93">
    <w:name w:val="font21"/>
    <w:qFormat/>
    <w:uiPriority w:val="0"/>
    <w:rPr>
      <w:rFonts w:hint="eastAsia" w:ascii="宋体" w:hAnsi="宋体" w:eastAsia="宋体" w:cs="宋体"/>
      <w:color w:val="000000"/>
      <w:sz w:val="21"/>
      <w:szCs w:val="21"/>
      <w:u w:val="none"/>
    </w:rPr>
  </w:style>
  <w:style w:type="character" w:customStyle="1" w:styleId="94">
    <w:name w:val="bt11"/>
    <w:qFormat/>
    <w:uiPriority w:val="0"/>
    <w:rPr>
      <w:rFonts w:hint="eastAsia" w:ascii="黑体" w:eastAsia="黑体"/>
      <w:color w:val="000000"/>
      <w:sz w:val="28"/>
      <w:szCs w:val="28"/>
    </w:rPr>
  </w:style>
  <w:style w:type="paragraph" w:customStyle="1" w:styleId="95">
    <w:name w:val="（正文）"/>
    <w:basedOn w:val="1"/>
    <w:qFormat/>
    <w:uiPriority w:val="0"/>
    <w:pPr>
      <w:ind w:firstLine="200" w:firstLineChars="200"/>
    </w:pPr>
    <w:rPr>
      <w:rFonts w:ascii="Times New Roman" w:hAnsi="Times New Roman"/>
      <w:szCs w:val="20"/>
    </w:rPr>
  </w:style>
  <w:style w:type="paragraph" w:customStyle="1" w:styleId="96">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 w:type="paragraph" w:customStyle="1" w:styleId="97">
    <w:name w:val="HJ-表格"/>
    <w:basedOn w:val="1"/>
    <w:qFormat/>
    <w:uiPriority w:val="0"/>
    <w:pPr>
      <w:widowControl w:val="0"/>
      <w:adjustRightInd/>
      <w:snapToGrid/>
      <w:spacing w:after="0"/>
      <w:jc w:val="center"/>
    </w:pPr>
    <w:rPr>
      <w:rFonts w:asciiTheme="minorHAnsi" w:hAnsiTheme="minorHAnsi"/>
      <w:b/>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QwOTY5NDU4NDM2IiwKCSJHcm91cElkIiA6ICI5OTAzODIyMiIsCgkiSW1hZ2UiIDogImlWQk9SdzBLR2dvQUFBQU5TVWhFVWdBQUJCTUFBQUZGQ0FZQUFBQytLYVVRQUFBQUNYQklXWE1BQUFzVEFBQUxFd0VBbXB3WUFBQWdBRWxFUVZSNG5PemRlMXdVOWY0LzhOZk1MTHNzQ0lndW9pRGcvVVlKTEZsNjZwUnA5VTJqUE9YUmJrZy9PMlZYcmRNcFM4dThuYlJUMmtWTnM3eVZkc3BMbnFPWldubExMYzJUSUJibUJSRUY1SDYvTExBN003OC9ZTGRkV0FRTVdDNnY1K1BodzVuUDV6TXpuK0U5Qzd2di9YeG1B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hlYi9BemZaNTYyWWE1NmZ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20177</Words>
  <Characters>22437</Characters>
  <Lines>310</Lines>
  <Paragraphs>87</Paragraphs>
  <TotalTime>0</TotalTime>
  <ScaleCrop>false</ScaleCrop>
  <LinksUpToDate>false</LinksUpToDate>
  <CharactersWithSpaces>23066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夏璇</cp:lastModifiedBy>
  <cp:lastPrinted>2021-12-27T01:50:00Z</cp:lastPrinted>
  <dcterms:modified xsi:type="dcterms:W3CDTF">2022-06-21T03:54:18Z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98FC5135EC3E4F2D9FEDC29197089B05</vt:lpwstr>
  </property>
</Properties>
</file>